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42FF2" w14:textId="1CCCEC3B" w:rsidR="005D6078" w:rsidRDefault="005D6078" w:rsidP="00937D76">
      <w:pPr>
        <w:spacing w:after="0" w:line="240" w:lineRule="auto"/>
        <w:jc w:val="center"/>
        <w:rPr>
          <w:rFonts w:ascii="Times New Roman" w:hAnsi="Times New Roman" w:cs="Times New Roman"/>
          <w:b/>
          <w:sz w:val="20"/>
          <w:szCs w:val="20"/>
          <w:lang w:val="pt-BR"/>
        </w:rPr>
      </w:pPr>
      <w:r w:rsidRPr="00D3076E">
        <w:rPr>
          <w:rFonts w:ascii="Times New Roman" w:hAnsi="Times New Roman" w:cs="Times New Roman"/>
          <w:b/>
          <w:sz w:val="20"/>
          <w:szCs w:val="20"/>
          <w:lang w:val="pt-BR"/>
        </w:rPr>
        <w:t>Tabel de concordanţă</w:t>
      </w:r>
    </w:p>
    <w:tbl>
      <w:tblPr>
        <w:tblStyle w:val="TableGrid"/>
        <w:tblW w:w="14406" w:type="dxa"/>
        <w:tblLook w:val="04A0" w:firstRow="1" w:lastRow="0" w:firstColumn="1" w:lastColumn="0" w:noHBand="0" w:noVBand="1"/>
      </w:tblPr>
      <w:tblGrid>
        <w:gridCol w:w="1036"/>
        <w:gridCol w:w="13370"/>
      </w:tblGrid>
      <w:tr w:rsidR="00167403" w:rsidRPr="001E3C86" w14:paraId="766805F0" w14:textId="77777777" w:rsidTr="00FD3CDA">
        <w:tc>
          <w:tcPr>
            <w:tcW w:w="1036" w:type="dxa"/>
            <w:vMerge w:val="restart"/>
          </w:tcPr>
          <w:p w14:paraId="61188187" w14:textId="77777777" w:rsidR="00167403" w:rsidRPr="00167403" w:rsidRDefault="00167403" w:rsidP="00937D76">
            <w:pPr>
              <w:tabs>
                <w:tab w:val="left" w:pos="360"/>
              </w:tabs>
              <w:spacing w:after="0" w:line="240" w:lineRule="auto"/>
              <w:ind w:left="360"/>
              <w:jc w:val="center"/>
              <w:rPr>
                <w:rFonts w:ascii="Times New Roman" w:eastAsia="Arial Unicode MS" w:hAnsi="Times New Roman" w:cs="Times New Roman"/>
                <w:b/>
                <w:bCs/>
                <w:sz w:val="18"/>
                <w:szCs w:val="18"/>
                <w:lang w:val="ro-MD"/>
              </w:rPr>
            </w:pPr>
            <w:r w:rsidRPr="00167403">
              <w:rPr>
                <w:rFonts w:ascii="Times New Roman" w:eastAsia="Arial Unicode MS" w:hAnsi="Times New Roman" w:cs="Times New Roman"/>
                <w:b/>
                <w:bCs/>
                <w:sz w:val="18"/>
                <w:szCs w:val="18"/>
                <w:lang w:val="ro-MD"/>
              </w:rPr>
              <w:t>1</w:t>
            </w:r>
          </w:p>
        </w:tc>
        <w:tc>
          <w:tcPr>
            <w:tcW w:w="13370" w:type="dxa"/>
          </w:tcPr>
          <w:p w14:paraId="042E11A8" w14:textId="77777777" w:rsidR="00167403" w:rsidRPr="00167403" w:rsidRDefault="00167403" w:rsidP="00937D76">
            <w:pPr>
              <w:tabs>
                <w:tab w:val="left" w:pos="288"/>
              </w:tabs>
              <w:spacing w:after="0" w:line="240" w:lineRule="auto"/>
              <w:jc w:val="both"/>
              <w:rPr>
                <w:rFonts w:ascii="Times New Roman" w:hAnsi="Times New Roman" w:cs="Times New Roman"/>
                <w:b/>
                <w:bCs/>
                <w:sz w:val="18"/>
                <w:szCs w:val="18"/>
                <w:lang w:val="ro-MD"/>
              </w:rPr>
            </w:pPr>
            <w:r w:rsidRPr="00167403">
              <w:rPr>
                <w:rFonts w:ascii="Times New Roman" w:eastAsia="Arial Unicode MS" w:hAnsi="Times New Roman" w:cs="Times New Roman"/>
                <w:b/>
                <w:bCs/>
                <w:sz w:val="18"/>
                <w:szCs w:val="18"/>
                <w:lang w:val="ro-MD"/>
              </w:rPr>
              <w:t xml:space="preserve">Titlul actului Uniunii Europene, inclusiv cea mai recentă modificare, </w:t>
            </w:r>
            <w:proofErr w:type="spellStart"/>
            <w:r w:rsidRPr="00167403">
              <w:rPr>
                <w:rFonts w:ascii="Times New Roman" w:eastAsia="Arial Unicode MS" w:hAnsi="Times New Roman" w:cs="Times New Roman"/>
                <w:b/>
                <w:bCs/>
                <w:sz w:val="18"/>
                <w:szCs w:val="18"/>
                <w:lang w:val="ro-MD"/>
              </w:rPr>
              <w:t>nr.CELEX</w:t>
            </w:r>
            <w:proofErr w:type="spellEnd"/>
          </w:p>
        </w:tc>
      </w:tr>
      <w:tr w:rsidR="00167403" w:rsidRPr="00681CC3" w14:paraId="5DD04A87" w14:textId="77777777" w:rsidTr="00FD3CDA">
        <w:trPr>
          <w:trHeight w:val="750"/>
        </w:trPr>
        <w:tc>
          <w:tcPr>
            <w:tcW w:w="1036" w:type="dxa"/>
            <w:vMerge/>
          </w:tcPr>
          <w:p w14:paraId="0FB8B2F7" w14:textId="77777777" w:rsidR="00167403" w:rsidRPr="00167403" w:rsidRDefault="00167403" w:rsidP="00937D76">
            <w:pPr>
              <w:tabs>
                <w:tab w:val="left" w:pos="360"/>
              </w:tabs>
              <w:spacing w:before="240" w:after="0" w:line="240" w:lineRule="auto"/>
              <w:jc w:val="center"/>
              <w:rPr>
                <w:rFonts w:ascii="Times New Roman" w:eastAsia="Arial Unicode MS" w:hAnsi="Times New Roman" w:cs="Times New Roman"/>
                <w:bCs/>
                <w:sz w:val="18"/>
                <w:szCs w:val="18"/>
                <w:lang w:val="ro-MD"/>
              </w:rPr>
            </w:pPr>
          </w:p>
        </w:tc>
        <w:tc>
          <w:tcPr>
            <w:tcW w:w="13370" w:type="dxa"/>
            <w:vAlign w:val="center"/>
          </w:tcPr>
          <w:p w14:paraId="3BB65B10" w14:textId="158B01FE" w:rsidR="00167403" w:rsidRPr="00167403" w:rsidRDefault="00167403" w:rsidP="00937D76">
            <w:pPr>
              <w:pStyle w:val="title-doc-first"/>
              <w:autoSpaceDE w:val="0"/>
              <w:autoSpaceDN w:val="0"/>
              <w:adjustRightInd w:val="0"/>
              <w:spacing w:before="0"/>
              <w:jc w:val="both"/>
              <w:rPr>
                <w:b w:val="0"/>
                <w:bCs w:val="0"/>
                <w:sz w:val="18"/>
                <w:szCs w:val="18"/>
                <w:lang w:val="ro-MD"/>
              </w:rPr>
            </w:pPr>
            <w:r w:rsidRPr="00167403">
              <w:rPr>
                <w:b w:val="0"/>
                <w:bCs w:val="0"/>
                <w:sz w:val="18"/>
                <w:szCs w:val="18"/>
                <w:lang w:val="it-CH"/>
              </w:rPr>
              <w:t>DIRECTIVA 2013/36/UE A PARLAMENTULUI EUROPEAN ȘI A CONSILIULUI din 26 iunie 2013 cu privire la accesul la activitatea instituțiilor de credit și supravegherea prudențială a instituțiilor de credit, de modificare a Directivei 2002/87/CE și de abrogare a Directivelor 2006/48/CE și 2006/49/CE, astfel cum a fost modificată prin DIRECTIVA (UE) 2021/338 A PARLAMENTULUI EUROPEAN ȘI A CONSILIULUI din 16 februarie 2021 de modificare a Directivei 2014/65/UE în ceea ce privește cerințele în materie de informații, guvernanța produselor și limitele pozițiilor, precum și a Directivelor 2013/36/UE și (UE) 2019/878 în ceea ce privește aplicarea acestora în cazul firmelor de investiții, pentru a contribui la redresarea în urma crizei provocate de COVID-19</w:t>
            </w:r>
            <w:r>
              <w:rPr>
                <w:b w:val="0"/>
                <w:bCs w:val="0"/>
                <w:sz w:val="18"/>
                <w:szCs w:val="18"/>
                <w:lang w:val="it-CH"/>
              </w:rPr>
              <w:t xml:space="preserve"> (Nr.</w:t>
            </w:r>
            <w:r w:rsidRPr="00167403">
              <w:rPr>
                <w:b w:val="0"/>
                <w:bCs w:val="0"/>
                <w:sz w:val="18"/>
                <w:szCs w:val="18"/>
                <w:lang w:val="it-CH"/>
              </w:rPr>
              <w:t xml:space="preserve"> CELEX</w:t>
            </w:r>
            <w:r>
              <w:rPr>
                <w:b w:val="0"/>
                <w:bCs w:val="0"/>
                <w:sz w:val="18"/>
                <w:szCs w:val="18"/>
                <w:lang w:val="it-CH"/>
              </w:rPr>
              <w:t>:</w:t>
            </w:r>
            <w:r w:rsidRPr="00167403">
              <w:rPr>
                <w:b w:val="0"/>
                <w:bCs w:val="0"/>
                <w:sz w:val="18"/>
                <w:szCs w:val="18"/>
                <w:lang w:val="it-CH"/>
              </w:rPr>
              <w:t xml:space="preserve"> 32013L0036</w:t>
            </w:r>
            <w:r>
              <w:rPr>
                <w:b w:val="0"/>
                <w:bCs w:val="0"/>
                <w:sz w:val="18"/>
                <w:szCs w:val="18"/>
                <w:lang w:val="it-CH"/>
              </w:rPr>
              <w:t>)</w:t>
            </w:r>
          </w:p>
        </w:tc>
      </w:tr>
      <w:tr w:rsidR="00167403" w:rsidRPr="00B26CDE" w14:paraId="5AF101B5" w14:textId="77777777" w:rsidTr="00FD3CDA">
        <w:tc>
          <w:tcPr>
            <w:tcW w:w="1036" w:type="dxa"/>
            <w:vMerge w:val="restart"/>
          </w:tcPr>
          <w:p w14:paraId="1AC81575" w14:textId="77777777" w:rsidR="00167403" w:rsidRPr="00167403" w:rsidRDefault="00167403" w:rsidP="00937D76">
            <w:pPr>
              <w:pStyle w:val="ListParagraph"/>
              <w:tabs>
                <w:tab w:val="left" w:pos="736"/>
              </w:tabs>
              <w:spacing w:after="0" w:line="240" w:lineRule="auto"/>
              <w:jc w:val="center"/>
              <w:rPr>
                <w:rFonts w:ascii="Times New Roman" w:hAnsi="Times New Roman" w:cs="Times New Roman"/>
                <w:b/>
                <w:bCs/>
                <w:sz w:val="18"/>
                <w:szCs w:val="18"/>
                <w:lang w:val="ro-MD"/>
              </w:rPr>
            </w:pPr>
            <w:r w:rsidRPr="00167403">
              <w:rPr>
                <w:rFonts w:ascii="Times New Roman" w:hAnsi="Times New Roman" w:cs="Times New Roman"/>
                <w:b/>
                <w:bCs/>
                <w:sz w:val="18"/>
                <w:szCs w:val="18"/>
                <w:lang w:val="ro-MD"/>
              </w:rPr>
              <w:t>2</w:t>
            </w:r>
          </w:p>
        </w:tc>
        <w:tc>
          <w:tcPr>
            <w:tcW w:w="13370" w:type="dxa"/>
          </w:tcPr>
          <w:p w14:paraId="08EBD903" w14:textId="77777777" w:rsidR="00167403" w:rsidRPr="00167403" w:rsidRDefault="00167403" w:rsidP="00937D76">
            <w:pPr>
              <w:pStyle w:val="ListParagraph"/>
              <w:tabs>
                <w:tab w:val="left" w:pos="284"/>
              </w:tabs>
              <w:spacing w:after="0" w:line="240" w:lineRule="auto"/>
              <w:ind w:left="0"/>
              <w:jc w:val="both"/>
              <w:rPr>
                <w:rFonts w:ascii="Times New Roman" w:hAnsi="Times New Roman" w:cs="Times New Roman"/>
                <w:b/>
                <w:bCs/>
                <w:sz w:val="18"/>
                <w:szCs w:val="18"/>
                <w:lang w:val="ro-MD"/>
              </w:rPr>
            </w:pPr>
            <w:r w:rsidRPr="00167403">
              <w:rPr>
                <w:rFonts w:ascii="Times New Roman" w:hAnsi="Times New Roman" w:cs="Times New Roman"/>
                <w:b/>
                <w:bCs/>
                <w:sz w:val="18"/>
                <w:szCs w:val="18"/>
                <w:lang w:val="ro-MD"/>
              </w:rPr>
              <w:t xml:space="preserve">Titlul proiectului de act normativ </w:t>
            </w:r>
            <w:proofErr w:type="spellStart"/>
            <w:r w:rsidRPr="00167403">
              <w:rPr>
                <w:rFonts w:ascii="Times New Roman" w:hAnsi="Times New Roman" w:cs="Times New Roman"/>
                <w:b/>
                <w:bCs/>
                <w:sz w:val="18"/>
                <w:szCs w:val="18"/>
                <w:lang w:val="ro-MD"/>
              </w:rPr>
              <w:t>naţional</w:t>
            </w:r>
            <w:proofErr w:type="spellEnd"/>
          </w:p>
        </w:tc>
      </w:tr>
      <w:tr w:rsidR="00167403" w:rsidRPr="001E3C86" w14:paraId="14601E23" w14:textId="77777777" w:rsidTr="00FD3CDA">
        <w:tc>
          <w:tcPr>
            <w:tcW w:w="1036" w:type="dxa"/>
            <w:vMerge/>
          </w:tcPr>
          <w:p w14:paraId="6ADB70BE" w14:textId="77777777" w:rsidR="00167403" w:rsidRPr="00167403" w:rsidRDefault="00167403" w:rsidP="00937D76">
            <w:pPr>
              <w:tabs>
                <w:tab w:val="left" w:pos="736"/>
              </w:tabs>
              <w:spacing w:after="0" w:line="240" w:lineRule="auto"/>
              <w:jc w:val="center"/>
              <w:rPr>
                <w:rFonts w:ascii="Times New Roman" w:hAnsi="Times New Roman" w:cs="Times New Roman"/>
                <w:b/>
                <w:sz w:val="18"/>
                <w:szCs w:val="18"/>
                <w:u w:val="single"/>
                <w:lang w:val="ro-MD"/>
              </w:rPr>
            </w:pPr>
          </w:p>
        </w:tc>
        <w:tc>
          <w:tcPr>
            <w:tcW w:w="13370" w:type="dxa"/>
          </w:tcPr>
          <w:p w14:paraId="7F8109C1" w14:textId="0DB02143" w:rsidR="00167403" w:rsidRPr="00167403" w:rsidRDefault="002A11F4" w:rsidP="00937D76">
            <w:pPr>
              <w:spacing w:after="0" w:line="240" w:lineRule="auto"/>
              <w:jc w:val="both"/>
              <w:rPr>
                <w:rFonts w:ascii="Times New Roman" w:hAnsi="Times New Roman" w:cs="Times New Roman"/>
                <w:bCs/>
                <w:sz w:val="18"/>
                <w:szCs w:val="18"/>
                <w:lang w:val="ro-MD"/>
              </w:rPr>
            </w:pPr>
            <w:r w:rsidRPr="000B7578">
              <w:rPr>
                <w:rFonts w:ascii="Times New Roman" w:eastAsia="Times New Roman" w:hAnsi="Times New Roman" w:cs="Times New Roman"/>
                <w:sz w:val="18"/>
                <w:szCs w:val="18"/>
                <w:lang w:val="ro-MD"/>
              </w:rPr>
              <w:t>Proiectul Hotărârii Comitetului executiv al Băncii Naționale a Moldovei „Pentru modificarea Regulamentului privind cadrul de administrare a activității băncilor aprobat prin Hotărârea Comitetului executiv al Băncii Naționale a Moldovei nr. 322/2018”</w:t>
            </w:r>
          </w:p>
        </w:tc>
      </w:tr>
      <w:tr w:rsidR="00167403" w:rsidRPr="001E3C86" w14:paraId="764EB029" w14:textId="77777777" w:rsidTr="00FD3CDA">
        <w:tc>
          <w:tcPr>
            <w:tcW w:w="1036" w:type="dxa"/>
          </w:tcPr>
          <w:p w14:paraId="4670E348" w14:textId="77777777" w:rsidR="00167403" w:rsidRPr="00167403" w:rsidRDefault="00167403" w:rsidP="00937D76">
            <w:pPr>
              <w:pStyle w:val="ListParagraph"/>
              <w:tabs>
                <w:tab w:val="left" w:pos="736"/>
              </w:tabs>
              <w:spacing w:after="0" w:line="240" w:lineRule="auto"/>
              <w:jc w:val="center"/>
              <w:rPr>
                <w:rFonts w:ascii="Times New Roman" w:hAnsi="Times New Roman" w:cs="Times New Roman"/>
                <w:b/>
                <w:bCs/>
                <w:sz w:val="18"/>
                <w:szCs w:val="18"/>
                <w:lang w:val="ro-MD"/>
              </w:rPr>
            </w:pPr>
            <w:r w:rsidRPr="00167403">
              <w:rPr>
                <w:rFonts w:ascii="Times New Roman" w:hAnsi="Times New Roman" w:cs="Times New Roman"/>
                <w:b/>
                <w:bCs/>
                <w:sz w:val="18"/>
                <w:szCs w:val="18"/>
                <w:lang w:val="ro-MD"/>
              </w:rPr>
              <w:t>3</w:t>
            </w:r>
          </w:p>
        </w:tc>
        <w:tc>
          <w:tcPr>
            <w:tcW w:w="13370" w:type="dxa"/>
          </w:tcPr>
          <w:p w14:paraId="73CC0E54" w14:textId="77777777" w:rsidR="00167403" w:rsidRPr="00167403" w:rsidRDefault="00167403" w:rsidP="00937D76">
            <w:pPr>
              <w:spacing w:after="0" w:line="240" w:lineRule="auto"/>
              <w:jc w:val="both"/>
              <w:rPr>
                <w:rFonts w:ascii="Times New Roman" w:hAnsi="Times New Roman" w:cs="Times New Roman"/>
                <w:sz w:val="18"/>
                <w:szCs w:val="18"/>
                <w:lang w:val="ro-MD"/>
              </w:rPr>
            </w:pPr>
            <w:r w:rsidRPr="00167403">
              <w:rPr>
                <w:rFonts w:ascii="Times New Roman" w:hAnsi="Times New Roman" w:cs="Times New Roman"/>
                <w:b/>
                <w:bCs/>
                <w:sz w:val="18"/>
                <w:szCs w:val="18"/>
                <w:lang w:val="ro-MD"/>
              </w:rPr>
              <w:t xml:space="preserve">Gradul general de compatibilitate – </w:t>
            </w:r>
            <w:proofErr w:type="spellStart"/>
            <w:r w:rsidRPr="00167403">
              <w:rPr>
                <w:rFonts w:ascii="Times New Roman" w:eastAsia="MS Mincho" w:hAnsi="Times New Roman" w:cs="Times New Roman"/>
                <w:sz w:val="18"/>
                <w:szCs w:val="18"/>
                <w:lang w:val="ro-MD"/>
              </w:rPr>
              <w:t>parţial</w:t>
            </w:r>
            <w:proofErr w:type="spellEnd"/>
            <w:r w:rsidRPr="00167403">
              <w:rPr>
                <w:rFonts w:ascii="Times New Roman" w:eastAsia="MS Mincho" w:hAnsi="Times New Roman" w:cs="Times New Roman"/>
                <w:sz w:val="18"/>
                <w:szCs w:val="18"/>
                <w:lang w:val="ro-MD"/>
              </w:rPr>
              <w:t xml:space="preserve"> compatibil</w:t>
            </w:r>
          </w:p>
        </w:tc>
      </w:tr>
      <w:tr w:rsidR="00167403" w:rsidRPr="001E3C86" w14:paraId="1E4E0E49" w14:textId="77777777" w:rsidTr="00FD3CDA">
        <w:tc>
          <w:tcPr>
            <w:tcW w:w="1036" w:type="dxa"/>
          </w:tcPr>
          <w:p w14:paraId="43C91AA4" w14:textId="77777777" w:rsidR="00167403" w:rsidRPr="00167403" w:rsidRDefault="00167403" w:rsidP="00937D76">
            <w:pPr>
              <w:pStyle w:val="ListParagraph"/>
              <w:tabs>
                <w:tab w:val="left" w:pos="736"/>
              </w:tabs>
              <w:spacing w:after="0" w:line="240" w:lineRule="auto"/>
              <w:jc w:val="center"/>
              <w:rPr>
                <w:rFonts w:ascii="Times New Roman" w:hAnsi="Times New Roman" w:cs="Times New Roman"/>
                <w:b/>
                <w:bCs/>
                <w:sz w:val="18"/>
                <w:szCs w:val="18"/>
                <w:lang w:val="ro-MD"/>
              </w:rPr>
            </w:pPr>
            <w:r w:rsidRPr="00167403">
              <w:rPr>
                <w:rFonts w:ascii="Times New Roman" w:hAnsi="Times New Roman" w:cs="Times New Roman"/>
                <w:b/>
                <w:bCs/>
                <w:sz w:val="18"/>
                <w:szCs w:val="18"/>
                <w:lang w:val="ro-MD"/>
              </w:rPr>
              <w:t>4</w:t>
            </w:r>
          </w:p>
        </w:tc>
        <w:tc>
          <w:tcPr>
            <w:tcW w:w="13370" w:type="dxa"/>
          </w:tcPr>
          <w:p w14:paraId="150FE843" w14:textId="77777777" w:rsidR="00167403" w:rsidRPr="00167403" w:rsidRDefault="00167403" w:rsidP="00937D76">
            <w:pPr>
              <w:spacing w:after="0" w:line="240" w:lineRule="auto"/>
              <w:jc w:val="both"/>
              <w:rPr>
                <w:rFonts w:ascii="Times New Roman" w:hAnsi="Times New Roman" w:cs="Times New Roman"/>
                <w:b/>
                <w:bCs/>
                <w:sz w:val="18"/>
                <w:szCs w:val="18"/>
                <w:lang w:val="ro-MD"/>
              </w:rPr>
            </w:pPr>
            <w:r w:rsidRPr="00167403">
              <w:rPr>
                <w:rFonts w:ascii="Times New Roman" w:hAnsi="Times New Roman" w:cs="Times New Roman"/>
                <w:b/>
                <w:bCs/>
                <w:sz w:val="18"/>
                <w:szCs w:val="18"/>
                <w:lang w:val="ro-MD"/>
              </w:rPr>
              <w:t xml:space="preserve">Autoritatea/persoana responsabilă </w:t>
            </w:r>
            <w:r w:rsidRPr="00167403">
              <w:rPr>
                <w:rFonts w:ascii="Times New Roman" w:hAnsi="Times New Roman" w:cs="Times New Roman"/>
                <w:sz w:val="18"/>
                <w:szCs w:val="18"/>
                <w:lang w:val="ro-MD"/>
              </w:rPr>
              <w:t>– Banca Națională a Moldovei</w:t>
            </w:r>
          </w:p>
        </w:tc>
      </w:tr>
      <w:tr w:rsidR="00167403" w:rsidRPr="003F5B3C" w14:paraId="6E310798" w14:textId="77777777" w:rsidTr="00FD3CDA">
        <w:tc>
          <w:tcPr>
            <w:tcW w:w="1036" w:type="dxa"/>
          </w:tcPr>
          <w:p w14:paraId="3386C5FC" w14:textId="77777777" w:rsidR="00167403" w:rsidRPr="00167403" w:rsidRDefault="00167403" w:rsidP="00937D76">
            <w:pPr>
              <w:pStyle w:val="ListParagraph"/>
              <w:tabs>
                <w:tab w:val="left" w:pos="736"/>
              </w:tabs>
              <w:spacing w:after="0" w:line="240" w:lineRule="auto"/>
              <w:jc w:val="center"/>
              <w:rPr>
                <w:rFonts w:ascii="Times New Roman" w:hAnsi="Times New Roman" w:cs="Times New Roman"/>
                <w:b/>
                <w:bCs/>
                <w:sz w:val="18"/>
                <w:szCs w:val="18"/>
                <w:lang w:val="ro-MD"/>
              </w:rPr>
            </w:pPr>
            <w:r w:rsidRPr="00167403">
              <w:rPr>
                <w:rFonts w:ascii="Times New Roman" w:hAnsi="Times New Roman" w:cs="Times New Roman"/>
                <w:b/>
                <w:bCs/>
                <w:sz w:val="18"/>
                <w:szCs w:val="18"/>
                <w:lang w:val="ro-MD"/>
              </w:rPr>
              <w:t>5</w:t>
            </w:r>
          </w:p>
        </w:tc>
        <w:tc>
          <w:tcPr>
            <w:tcW w:w="13370" w:type="dxa"/>
          </w:tcPr>
          <w:p w14:paraId="5466289E" w14:textId="3524C77A" w:rsidR="00167403" w:rsidRPr="00167403" w:rsidRDefault="00167403" w:rsidP="00937D76">
            <w:pPr>
              <w:spacing w:after="0" w:line="240" w:lineRule="auto"/>
              <w:jc w:val="both"/>
              <w:rPr>
                <w:rFonts w:ascii="Times New Roman" w:hAnsi="Times New Roman" w:cs="Times New Roman"/>
                <w:b/>
                <w:bCs/>
                <w:sz w:val="18"/>
                <w:szCs w:val="18"/>
                <w:lang w:val="ro-MD"/>
              </w:rPr>
            </w:pPr>
            <w:r w:rsidRPr="00167403">
              <w:rPr>
                <w:rFonts w:ascii="Times New Roman" w:hAnsi="Times New Roman" w:cs="Times New Roman"/>
                <w:b/>
                <w:bCs/>
                <w:sz w:val="18"/>
                <w:szCs w:val="18"/>
                <w:lang w:val="ro-MD"/>
              </w:rPr>
              <w:t xml:space="preserve">Data întocmirii/actualizării </w:t>
            </w:r>
            <w:r w:rsidRPr="00167403">
              <w:rPr>
                <w:rFonts w:ascii="Times New Roman" w:hAnsi="Times New Roman" w:cs="Times New Roman"/>
                <w:sz w:val="18"/>
                <w:szCs w:val="18"/>
                <w:lang w:val="ro-MD"/>
              </w:rPr>
              <w:t xml:space="preserve">– </w:t>
            </w:r>
            <w:r w:rsidR="002A11F4">
              <w:rPr>
                <w:rFonts w:ascii="Times New Roman" w:hAnsi="Times New Roman" w:cs="Times New Roman"/>
                <w:sz w:val="18"/>
                <w:szCs w:val="18"/>
                <w:lang w:val="ro-MD"/>
              </w:rPr>
              <w:t>08 mai 2026</w:t>
            </w:r>
          </w:p>
        </w:tc>
      </w:tr>
    </w:tbl>
    <w:p w14:paraId="594F1F39" w14:textId="4B39DB14" w:rsidR="00790559" w:rsidRDefault="00790559" w:rsidP="00937D76">
      <w:pPr>
        <w:spacing w:after="0" w:line="240" w:lineRule="auto"/>
        <w:rPr>
          <w:rFonts w:ascii="Times New Roman" w:hAnsi="Times New Roman" w:cs="Times New Roman"/>
          <w:sz w:val="20"/>
          <w:szCs w:val="20"/>
        </w:rPr>
      </w:pPr>
    </w:p>
    <w:tbl>
      <w:tblPr>
        <w:tblW w:w="4916" w:type="pct"/>
        <w:tblInd w:w="-5" w:type="dxa"/>
        <w:tblLayout w:type="fixed"/>
        <w:tblLook w:val="01E0" w:firstRow="1" w:lastRow="1" w:firstColumn="1" w:lastColumn="1" w:noHBand="0" w:noVBand="0"/>
      </w:tblPr>
      <w:tblGrid>
        <w:gridCol w:w="4251"/>
        <w:gridCol w:w="4112"/>
        <w:gridCol w:w="2268"/>
        <w:gridCol w:w="3685"/>
      </w:tblGrid>
      <w:tr w:rsidR="00F87227" w:rsidRPr="00837411" w14:paraId="3FC37CE2" w14:textId="60C0C243" w:rsidTr="00167403">
        <w:trPr>
          <w:tblHeader/>
        </w:trPr>
        <w:tc>
          <w:tcPr>
            <w:tcW w:w="1485" w:type="pct"/>
            <w:tcBorders>
              <w:top w:val="single" w:sz="4" w:space="0" w:color="auto"/>
              <w:left w:val="single" w:sz="4" w:space="0" w:color="auto"/>
              <w:bottom w:val="single" w:sz="4" w:space="0" w:color="auto"/>
              <w:right w:val="single" w:sz="4" w:space="0" w:color="auto"/>
            </w:tcBorders>
          </w:tcPr>
          <w:p w14:paraId="033E26C6" w14:textId="439E7DB4" w:rsidR="00F87227" w:rsidRPr="00837411" w:rsidRDefault="00167403" w:rsidP="00937D76">
            <w:pPr>
              <w:spacing w:after="0" w:line="240" w:lineRule="auto"/>
              <w:jc w:val="center"/>
              <w:rPr>
                <w:rFonts w:ascii="Times New Roman" w:hAnsi="Times New Roman" w:cs="Times New Roman"/>
                <w:b/>
                <w:sz w:val="20"/>
                <w:szCs w:val="20"/>
              </w:rPr>
            </w:pPr>
            <w:r w:rsidRPr="00837411">
              <w:rPr>
                <w:rFonts w:ascii="Times New Roman" w:hAnsi="Times New Roman" w:cs="Times New Roman"/>
                <w:b/>
                <w:sz w:val="20"/>
                <w:szCs w:val="20"/>
                <w:lang w:val="ro-RO"/>
              </w:rPr>
              <w:t xml:space="preserve">6. </w:t>
            </w:r>
            <w:r w:rsidR="00F87227" w:rsidRPr="00837411">
              <w:rPr>
                <w:rFonts w:ascii="Times New Roman" w:hAnsi="Times New Roman" w:cs="Times New Roman"/>
                <w:b/>
                <w:sz w:val="20"/>
                <w:szCs w:val="20"/>
                <w:lang w:val="ro-RO"/>
              </w:rPr>
              <w:t>Actul Uniunii Europene</w:t>
            </w:r>
          </w:p>
        </w:tc>
        <w:tc>
          <w:tcPr>
            <w:tcW w:w="1436" w:type="pct"/>
            <w:tcBorders>
              <w:top w:val="single" w:sz="4" w:space="0" w:color="auto"/>
              <w:left w:val="single" w:sz="4" w:space="0" w:color="auto"/>
              <w:bottom w:val="single" w:sz="4" w:space="0" w:color="auto"/>
              <w:right w:val="single" w:sz="4" w:space="0" w:color="auto"/>
            </w:tcBorders>
          </w:tcPr>
          <w:p w14:paraId="7DACEAFD" w14:textId="65A9853B" w:rsidR="00F87227" w:rsidRPr="00837411" w:rsidRDefault="00167403" w:rsidP="00937D76">
            <w:pPr>
              <w:spacing w:after="0" w:line="240" w:lineRule="auto"/>
              <w:jc w:val="center"/>
              <w:rPr>
                <w:rFonts w:ascii="Times New Roman" w:eastAsia="Times New Roman" w:hAnsi="Times New Roman" w:cs="Times New Roman"/>
                <w:b/>
                <w:sz w:val="20"/>
                <w:szCs w:val="20"/>
              </w:rPr>
            </w:pPr>
            <w:r w:rsidRPr="00837411">
              <w:rPr>
                <w:rFonts w:ascii="Times New Roman" w:hAnsi="Times New Roman" w:cs="Times New Roman"/>
                <w:b/>
                <w:sz w:val="20"/>
                <w:szCs w:val="20"/>
                <w:lang w:val="ro-RO"/>
              </w:rPr>
              <w:t>7. Proiectul de a</w:t>
            </w:r>
            <w:r w:rsidR="00F87227" w:rsidRPr="00837411">
              <w:rPr>
                <w:rFonts w:ascii="Times New Roman" w:hAnsi="Times New Roman" w:cs="Times New Roman"/>
                <w:b/>
                <w:sz w:val="20"/>
                <w:szCs w:val="20"/>
                <w:lang w:val="ro-RO"/>
              </w:rPr>
              <w:t>ctul normativ național</w:t>
            </w:r>
            <w:r w:rsidR="00F87227" w:rsidRPr="00837411">
              <w:rPr>
                <w:rFonts w:ascii="Times New Roman" w:eastAsia="Times New Roman" w:hAnsi="Times New Roman" w:cs="Times New Roman"/>
                <w:b/>
                <w:sz w:val="20"/>
                <w:szCs w:val="20"/>
              </w:rPr>
              <w:t xml:space="preserve"> </w:t>
            </w:r>
          </w:p>
        </w:tc>
        <w:tc>
          <w:tcPr>
            <w:tcW w:w="792" w:type="pct"/>
            <w:tcBorders>
              <w:top w:val="single" w:sz="4" w:space="0" w:color="auto"/>
              <w:left w:val="single" w:sz="4" w:space="0" w:color="auto"/>
              <w:bottom w:val="single" w:sz="4" w:space="0" w:color="auto"/>
              <w:right w:val="single" w:sz="4" w:space="0" w:color="auto"/>
            </w:tcBorders>
          </w:tcPr>
          <w:p w14:paraId="6DBFF1D3" w14:textId="05F02AB0" w:rsidR="00F87227" w:rsidRPr="00837411" w:rsidRDefault="00167403" w:rsidP="00937D76">
            <w:pPr>
              <w:spacing w:after="0" w:line="240" w:lineRule="auto"/>
              <w:jc w:val="center"/>
              <w:rPr>
                <w:rFonts w:ascii="Times New Roman" w:hAnsi="Times New Roman" w:cs="Times New Roman"/>
                <w:b/>
                <w:sz w:val="20"/>
                <w:szCs w:val="20"/>
              </w:rPr>
            </w:pPr>
            <w:r w:rsidRPr="00837411">
              <w:rPr>
                <w:rFonts w:ascii="Times New Roman" w:hAnsi="Times New Roman" w:cs="Times New Roman"/>
                <w:b/>
                <w:sz w:val="20"/>
                <w:szCs w:val="20"/>
                <w:lang w:val="ro-RO"/>
              </w:rPr>
              <w:t xml:space="preserve">8. </w:t>
            </w:r>
            <w:r w:rsidR="00F87227" w:rsidRPr="00837411">
              <w:rPr>
                <w:rFonts w:ascii="Times New Roman" w:hAnsi="Times New Roman" w:cs="Times New Roman"/>
                <w:b/>
                <w:sz w:val="20"/>
                <w:szCs w:val="20"/>
                <w:lang w:val="ro-RO"/>
              </w:rPr>
              <w:t>Gradul de compatibilitate</w:t>
            </w:r>
          </w:p>
        </w:tc>
        <w:tc>
          <w:tcPr>
            <w:tcW w:w="1287" w:type="pct"/>
            <w:tcBorders>
              <w:top w:val="single" w:sz="4" w:space="0" w:color="auto"/>
              <w:left w:val="single" w:sz="4" w:space="0" w:color="auto"/>
              <w:bottom w:val="single" w:sz="4" w:space="0" w:color="auto"/>
              <w:right w:val="single" w:sz="4" w:space="0" w:color="auto"/>
            </w:tcBorders>
          </w:tcPr>
          <w:p w14:paraId="77AD1479" w14:textId="34E7A836" w:rsidR="00F87227" w:rsidRPr="00837411" w:rsidRDefault="00167403" w:rsidP="00937D76">
            <w:pPr>
              <w:spacing w:after="0" w:line="240" w:lineRule="auto"/>
              <w:jc w:val="center"/>
              <w:rPr>
                <w:rFonts w:ascii="Times New Roman" w:eastAsia="Times New Roman" w:hAnsi="Times New Roman" w:cs="Times New Roman"/>
                <w:b/>
                <w:sz w:val="20"/>
                <w:szCs w:val="20"/>
              </w:rPr>
            </w:pPr>
            <w:r w:rsidRPr="00837411">
              <w:rPr>
                <w:rFonts w:ascii="Times New Roman" w:hAnsi="Times New Roman" w:cs="Times New Roman"/>
                <w:b/>
                <w:sz w:val="20"/>
                <w:szCs w:val="20"/>
                <w:lang w:val="ro-RO"/>
              </w:rPr>
              <w:t xml:space="preserve">9. </w:t>
            </w:r>
            <w:r w:rsidR="00F87227" w:rsidRPr="00837411">
              <w:rPr>
                <w:rFonts w:ascii="Times New Roman" w:hAnsi="Times New Roman" w:cs="Times New Roman"/>
                <w:b/>
                <w:sz w:val="20"/>
                <w:szCs w:val="20"/>
                <w:lang w:val="ro-RO"/>
              </w:rPr>
              <w:t>Observații</w:t>
            </w:r>
          </w:p>
        </w:tc>
      </w:tr>
      <w:tr w:rsidR="00F87227" w:rsidRPr="001E3C86" w14:paraId="70B6BB96"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55AB6463" w14:textId="04F5EC2A" w:rsidR="00F87227" w:rsidRPr="00837411" w:rsidRDefault="00F87227" w:rsidP="00937D76">
            <w:pPr>
              <w:pStyle w:val="oj-ti-section-1"/>
              <w:shd w:val="clear" w:color="auto" w:fill="FFFFFF"/>
              <w:spacing w:before="0" w:beforeAutospacing="0" w:after="0" w:afterAutospacing="0"/>
              <w:rPr>
                <w:b/>
                <w:bCs/>
                <w:color w:val="000000" w:themeColor="text1"/>
                <w:sz w:val="18"/>
                <w:szCs w:val="18"/>
              </w:rPr>
            </w:pPr>
            <w:r w:rsidRPr="00837411">
              <w:rPr>
                <w:b/>
                <w:sz w:val="18"/>
                <w:szCs w:val="18"/>
                <w:lang w:val="ro-RO"/>
              </w:rPr>
              <w:t>DIRECTIVA 2013/36/UE A PARLAMENTULUI EUROPEAN ȘI A CONSILIULUI din 26 iunie 2013 cu privire la accesul la activitatea instituțiilor de credit și supravegherea prudențială a instituțiilor de credit, de modificare a Directivei 2002/87/CE și de abrogare a Directivelor 2006/48/CE și 2006/49/CE, astfel cum a fost modificată prin DIRECTIVA (UE) 2021/338 A PARLAMENTULUI EUROPEAN ȘI A CONSILIULUI din 16 februarie 2021 de modificare a Directivei 2014/65/UE în ceea ce privește cerințele în materie de informații, guvernanța produselor și limitele pozițiilor, precum și a Directivelor 2013/36/UE și (UE) 2019/878 în ceea ce privește aplicarea acestora în cazul firmelor de investiții, pentru a contribui la redresarea în urma crizei provocate de COVID-19</w:t>
            </w:r>
          </w:p>
        </w:tc>
        <w:tc>
          <w:tcPr>
            <w:tcW w:w="1436" w:type="pct"/>
            <w:tcBorders>
              <w:top w:val="single" w:sz="4" w:space="0" w:color="auto"/>
              <w:left w:val="single" w:sz="4" w:space="0" w:color="auto"/>
              <w:bottom w:val="single" w:sz="4" w:space="0" w:color="auto"/>
              <w:right w:val="single" w:sz="4" w:space="0" w:color="auto"/>
            </w:tcBorders>
          </w:tcPr>
          <w:p w14:paraId="46CEA097" w14:textId="3A0EAAB0" w:rsidR="00F87227" w:rsidRPr="00837411" w:rsidRDefault="00F87227" w:rsidP="00937D76">
            <w:pPr>
              <w:spacing w:after="0" w:line="240" w:lineRule="auto"/>
              <w:rPr>
                <w:rFonts w:ascii="Times New Roman" w:hAnsi="Times New Roman" w:cs="Times New Roman"/>
                <w:b/>
                <w:color w:val="000000" w:themeColor="text1"/>
                <w:sz w:val="18"/>
                <w:szCs w:val="18"/>
                <w:lang w:val="ro-RO"/>
              </w:rPr>
            </w:pPr>
            <w:r w:rsidRPr="00837411">
              <w:rPr>
                <w:rFonts w:ascii="Times New Roman" w:hAnsi="Times New Roman" w:cs="Times New Roman"/>
                <w:b/>
                <w:color w:val="000000" w:themeColor="text1"/>
                <w:sz w:val="18"/>
                <w:szCs w:val="18"/>
                <w:lang w:val="ro-RO"/>
              </w:rPr>
              <w:t>Proiectul Hotărârii Comitetului executiv al Băncii Naționale a Moldovei pentru modificarea Regulamentului privind cadrul de administrare a activității băncilor, aprobat prin Hotărârea Comitetului executiv al Băncii Naționale a Moldovei nr. 322/2018</w:t>
            </w:r>
          </w:p>
          <w:p w14:paraId="7C28FE82" w14:textId="7FF39C6A" w:rsidR="00F87227" w:rsidRPr="00837411" w:rsidRDefault="00F87227" w:rsidP="00937D7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4BB8BEF5" w14:textId="77777777" w:rsidR="00F87227" w:rsidRPr="00837411" w:rsidRDefault="00F87227"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09828F0E" w14:textId="77777777" w:rsidR="00F87227" w:rsidRPr="00837411" w:rsidRDefault="00F87227" w:rsidP="00937D76">
            <w:pPr>
              <w:spacing w:after="0" w:line="240" w:lineRule="auto"/>
              <w:jc w:val="both"/>
              <w:rPr>
                <w:rFonts w:ascii="Times New Roman" w:hAnsi="Times New Roman" w:cs="Times New Roman"/>
                <w:sz w:val="20"/>
                <w:szCs w:val="20"/>
                <w:lang w:val="ro-RO"/>
              </w:rPr>
            </w:pPr>
          </w:p>
        </w:tc>
      </w:tr>
      <w:tr w:rsidR="00F87227" w:rsidRPr="00837411" w14:paraId="250A5BCA" w14:textId="28B78DA5"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120FE48E" w14:textId="77777777" w:rsidR="00F87227" w:rsidRPr="00837411" w:rsidRDefault="00F87227" w:rsidP="00937D76">
            <w:pPr>
              <w:pStyle w:val="oj-ti-section-1"/>
              <w:shd w:val="clear" w:color="auto" w:fill="FFFFFF"/>
              <w:spacing w:before="0" w:beforeAutospacing="0" w:after="0" w:afterAutospacing="0"/>
              <w:rPr>
                <w:b/>
                <w:bCs/>
                <w:color w:val="000000" w:themeColor="text1"/>
                <w:sz w:val="18"/>
                <w:szCs w:val="18"/>
              </w:rPr>
            </w:pPr>
            <w:r w:rsidRPr="00837411">
              <w:rPr>
                <w:b/>
                <w:bCs/>
                <w:color w:val="000000" w:themeColor="text1"/>
                <w:sz w:val="18"/>
                <w:szCs w:val="18"/>
              </w:rPr>
              <w:t>TITLUL VII</w:t>
            </w:r>
          </w:p>
          <w:p w14:paraId="69E2F20D" w14:textId="09FF3FFD" w:rsidR="00F87227" w:rsidRPr="00837411" w:rsidRDefault="00F87227" w:rsidP="00937D76">
            <w:pPr>
              <w:pStyle w:val="oj-ti-section-2"/>
              <w:shd w:val="clear" w:color="auto" w:fill="FFFFFF"/>
              <w:spacing w:before="0" w:beforeAutospacing="0" w:after="0" w:afterAutospacing="0"/>
              <w:rPr>
                <w:b/>
                <w:bCs/>
                <w:color w:val="000000" w:themeColor="text1"/>
                <w:sz w:val="18"/>
                <w:szCs w:val="18"/>
              </w:rPr>
            </w:pPr>
            <w:r w:rsidRPr="00837411">
              <w:rPr>
                <w:rStyle w:val="oj-bold"/>
                <w:b/>
                <w:bCs/>
                <w:color w:val="000000" w:themeColor="text1"/>
                <w:sz w:val="18"/>
                <w:szCs w:val="18"/>
              </w:rPr>
              <w:t>SUPRAVEGHERE PRUDENȚIALĂ</w:t>
            </w:r>
          </w:p>
          <w:p w14:paraId="74EE9C6E" w14:textId="171DB62F" w:rsidR="00F87227" w:rsidRPr="00837411" w:rsidRDefault="00F87227" w:rsidP="00937D76">
            <w:pPr>
              <w:spacing w:after="0" w:line="240" w:lineRule="auto"/>
              <w:rPr>
                <w:rFonts w:ascii="Times New Roman" w:hAnsi="Times New Roman" w:cs="Times New Roman"/>
                <w:b/>
                <w:sz w:val="18"/>
                <w:szCs w:val="18"/>
                <w:lang w:val="ro-RO"/>
              </w:rPr>
            </w:pPr>
            <w:r w:rsidRPr="00837411">
              <w:rPr>
                <w:rFonts w:ascii="Times New Roman" w:hAnsi="Times New Roman" w:cs="Times New Roman"/>
                <w:b/>
                <w:sz w:val="18"/>
                <w:szCs w:val="18"/>
                <w:lang w:val="ro-RO"/>
              </w:rPr>
              <w:t>CAPITOLUL 2</w:t>
            </w:r>
          </w:p>
          <w:p w14:paraId="0C79C7C3" w14:textId="77777777" w:rsidR="00F87227" w:rsidRPr="00837411" w:rsidRDefault="00F87227" w:rsidP="00937D76">
            <w:pPr>
              <w:spacing w:after="0" w:line="240" w:lineRule="auto"/>
              <w:rPr>
                <w:rFonts w:ascii="Times New Roman" w:hAnsi="Times New Roman" w:cs="Times New Roman"/>
                <w:b/>
                <w:sz w:val="18"/>
                <w:szCs w:val="18"/>
                <w:lang w:val="ro-RO"/>
              </w:rPr>
            </w:pPr>
            <w:r w:rsidRPr="00837411">
              <w:rPr>
                <w:rFonts w:ascii="Times New Roman" w:hAnsi="Times New Roman" w:cs="Times New Roman"/>
                <w:b/>
                <w:sz w:val="18"/>
                <w:szCs w:val="18"/>
                <w:lang w:val="ro-RO"/>
              </w:rPr>
              <w:t>Procese de control</w:t>
            </w:r>
          </w:p>
          <w:p w14:paraId="36F13F69" w14:textId="77777777" w:rsidR="00F87227" w:rsidRPr="00837411" w:rsidRDefault="00F87227" w:rsidP="00937D76">
            <w:pPr>
              <w:spacing w:after="0" w:line="240" w:lineRule="auto"/>
              <w:rPr>
                <w:rFonts w:ascii="Times New Roman" w:hAnsi="Times New Roman" w:cs="Times New Roman"/>
                <w:b/>
                <w:sz w:val="18"/>
                <w:szCs w:val="18"/>
                <w:lang w:val="ro-RO"/>
              </w:rPr>
            </w:pPr>
            <w:r w:rsidRPr="00837411">
              <w:rPr>
                <w:rFonts w:ascii="Times New Roman" w:hAnsi="Times New Roman" w:cs="Times New Roman"/>
                <w:b/>
                <w:sz w:val="18"/>
                <w:szCs w:val="18"/>
                <w:lang w:val="ro-RO"/>
              </w:rPr>
              <w:t>Secțiunea I</w:t>
            </w:r>
          </w:p>
          <w:p w14:paraId="00F42AF1" w14:textId="601A6221" w:rsidR="00F87227" w:rsidRPr="00837411" w:rsidRDefault="00F87227" w:rsidP="00937D76">
            <w:pPr>
              <w:spacing w:after="0" w:line="240" w:lineRule="auto"/>
              <w:rPr>
                <w:rFonts w:ascii="Times New Roman" w:hAnsi="Times New Roman" w:cs="Times New Roman"/>
                <w:b/>
                <w:sz w:val="18"/>
                <w:szCs w:val="18"/>
                <w:lang w:val="ro-RO"/>
              </w:rPr>
            </w:pPr>
            <w:r w:rsidRPr="00837411">
              <w:rPr>
                <w:rFonts w:ascii="Times New Roman" w:hAnsi="Times New Roman" w:cs="Times New Roman"/>
                <w:b/>
                <w:sz w:val="18"/>
                <w:szCs w:val="18"/>
                <w:lang w:val="ro-RO"/>
              </w:rPr>
              <w:t>Procesul de evaluare a adecvării capitalului intern</w:t>
            </w:r>
          </w:p>
        </w:tc>
        <w:tc>
          <w:tcPr>
            <w:tcW w:w="1436" w:type="pct"/>
            <w:tcBorders>
              <w:top w:val="single" w:sz="4" w:space="0" w:color="auto"/>
              <w:left w:val="single" w:sz="4" w:space="0" w:color="auto"/>
              <w:bottom w:val="single" w:sz="4" w:space="0" w:color="auto"/>
              <w:right w:val="single" w:sz="4" w:space="0" w:color="auto"/>
            </w:tcBorders>
          </w:tcPr>
          <w:p w14:paraId="7EFEEAAD" w14:textId="77777777" w:rsidR="00F87227" w:rsidRPr="00837411" w:rsidRDefault="00F87227" w:rsidP="00937D76">
            <w:pPr>
              <w:spacing w:after="0" w:line="240" w:lineRule="auto"/>
              <w:rPr>
                <w:rFonts w:ascii="Times New Roman" w:hAnsi="Times New Roman" w:cs="Times New Roman"/>
                <w:b/>
                <w:sz w:val="18"/>
                <w:szCs w:val="18"/>
                <w:lang w:val="ro-RO"/>
              </w:rPr>
            </w:pPr>
            <w:r w:rsidRPr="00837411">
              <w:rPr>
                <w:rFonts w:ascii="Times New Roman" w:hAnsi="Times New Roman" w:cs="Times New Roman"/>
                <w:b/>
                <w:sz w:val="18"/>
                <w:szCs w:val="18"/>
                <w:lang w:val="ro-RO"/>
              </w:rPr>
              <w:t>Articolul 78.  Procesul de evaluare a adecvării capitalului la riscuri</w:t>
            </w:r>
          </w:p>
          <w:p w14:paraId="10B265CF" w14:textId="77777777" w:rsidR="00F87227" w:rsidRPr="00837411" w:rsidRDefault="00F87227" w:rsidP="00937D76">
            <w:pPr>
              <w:spacing w:after="0" w:line="240" w:lineRule="auto"/>
              <w:rPr>
                <w:rFonts w:ascii="Times New Roman" w:hAnsi="Times New Roman" w:cs="Times New Roman"/>
                <w:b/>
                <w:sz w:val="18"/>
                <w:szCs w:val="18"/>
                <w:lang w:val="ro-RO"/>
              </w:rPr>
            </w:pPr>
          </w:p>
        </w:tc>
        <w:tc>
          <w:tcPr>
            <w:tcW w:w="792" w:type="pct"/>
            <w:tcBorders>
              <w:top w:val="single" w:sz="4" w:space="0" w:color="auto"/>
              <w:left w:val="single" w:sz="4" w:space="0" w:color="auto"/>
              <w:bottom w:val="single" w:sz="4" w:space="0" w:color="auto"/>
              <w:right w:val="single" w:sz="4" w:space="0" w:color="auto"/>
            </w:tcBorders>
          </w:tcPr>
          <w:p w14:paraId="26F8776D" w14:textId="3C294FFD" w:rsidR="00F87227" w:rsidRPr="00837411" w:rsidRDefault="00F87227" w:rsidP="00937D76">
            <w:pPr>
              <w:spacing w:after="0" w:line="240" w:lineRule="auto"/>
              <w:rPr>
                <w:rFonts w:ascii="Times New Roman" w:hAnsi="Times New Roman" w:cs="Times New Roman"/>
                <w:sz w:val="18"/>
                <w:szCs w:val="18"/>
                <w:lang w:val="ro-RO"/>
              </w:rPr>
            </w:pPr>
            <w:r w:rsidRPr="00837411">
              <w:rPr>
                <w:rFonts w:ascii="Times New Roman" w:hAnsi="Times New Roman" w:cs="Times New Roman"/>
                <w:sz w:val="18"/>
                <w:szCs w:val="18"/>
                <w:lang w:val="ro-RO"/>
              </w:rPr>
              <w:t>Compatibil</w:t>
            </w:r>
          </w:p>
        </w:tc>
        <w:tc>
          <w:tcPr>
            <w:tcW w:w="1287" w:type="pct"/>
            <w:tcBorders>
              <w:top w:val="single" w:sz="4" w:space="0" w:color="auto"/>
              <w:left w:val="single" w:sz="4" w:space="0" w:color="auto"/>
              <w:bottom w:val="single" w:sz="4" w:space="0" w:color="auto"/>
              <w:right w:val="single" w:sz="4" w:space="0" w:color="auto"/>
            </w:tcBorders>
          </w:tcPr>
          <w:p w14:paraId="138FC721" w14:textId="77777777" w:rsidR="00F87227" w:rsidRPr="00837411" w:rsidRDefault="00F87227" w:rsidP="00937D76">
            <w:pPr>
              <w:spacing w:after="0" w:line="240" w:lineRule="auto"/>
              <w:rPr>
                <w:rFonts w:ascii="Times New Roman" w:hAnsi="Times New Roman" w:cs="Times New Roman"/>
                <w:sz w:val="18"/>
                <w:szCs w:val="18"/>
                <w:lang w:val="ro-RO"/>
              </w:rPr>
            </w:pPr>
          </w:p>
        </w:tc>
      </w:tr>
      <w:tr w:rsidR="00F87227" w:rsidRPr="001E3C86" w14:paraId="1463214E" w14:textId="1D150C73"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147B4A99" w14:textId="77FDE996" w:rsidR="00F87227" w:rsidRPr="0041452F" w:rsidRDefault="00F87227" w:rsidP="00937D76">
            <w:pPr>
              <w:spacing w:after="0" w:line="240" w:lineRule="auto"/>
              <w:jc w:val="both"/>
              <w:rPr>
                <w:rFonts w:ascii="Times New Roman" w:hAnsi="Times New Roman" w:cs="Times New Roman"/>
                <w:i/>
                <w:iCs/>
                <w:sz w:val="20"/>
                <w:szCs w:val="20"/>
                <w:lang w:val="ro-RO"/>
              </w:rPr>
            </w:pPr>
            <w:r w:rsidRPr="0041452F">
              <w:rPr>
                <w:rFonts w:ascii="Times New Roman" w:hAnsi="Times New Roman" w:cs="Times New Roman"/>
                <w:i/>
                <w:iCs/>
                <w:sz w:val="20"/>
                <w:szCs w:val="20"/>
                <w:lang w:val="ro-RO"/>
              </w:rPr>
              <w:lastRenderedPageBreak/>
              <w:t xml:space="preserve">Articolul 73 </w:t>
            </w:r>
            <w:r w:rsidRPr="0041452F">
              <w:rPr>
                <w:rFonts w:ascii="Times New Roman" w:hAnsi="Times New Roman" w:cs="Times New Roman"/>
                <w:b/>
                <w:bCs/>
                <w:i/>
                <w:iCs/>
                <w:sz w:val="20"/>
                <w:szCs w:val="20"/>
                <w:lang w:val="ro-RO"/>
              </w:rPr>
              <w:t>Capital intern</w:t>
            </w:r>
          </w:p>
          <w:p w14:paraId="58E99DF5" w14:textId="122F1A2F"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Instituțiile dispun de strategii și proceduri solide, eficace și cuprinzătoare pentru a evalua și menține în mod constant cuantumurile, tipurile și repartizarea capitalului intern pe care le consideră adecvate pentru a acoperi natura și nivelul riscurilor la care sunt expuse sau ar putea fi expuse. Instituțiile țin seama în mod explicit de acoperirea riscurilor ESG pe termen scurt, mediu și lung.</w:t>
            </w:r>
          </w:p>
        </w:tc>
        <w:tc>
          <w:tcPr>
            <w:tcW w:w="1436" w:type="pct"/>
            <w:tcBorders>
              <w:top w:val="single" w:sz="4" w:space="0" w:color="auto"/>
              <w:left w:val="single" w:sz="4" w:space="0" w:color="auto"/>
              <w:bottom w:val="single" w:sz="4" w:space="0" w:color="auto"/>
              <w:right w:val="single" w:sz="4" w:space="0" w:color="auto"/>
            </w:tcBorders>
          </w:tcPr>
          <w:p w14:paraId="58D6DE2C" w14:textId="429D8BC5" w:rsidR="0041452F" w:rsidRPr="0041452F" w:rsidRDefault="0041452F" w:rsidP="00937D76">
            <w:pPr>
              <w:spacing w:after="0" w:line="240" w:lineRule="auto"/>
              <w:jc w:val="both"/>
              <w:rPr>
                <w:rFonts w:ascii="Times New Roman" w:hAnsi="Times New Roman" w:cs="Times New Roman"/>
                <w:b/>
                <w:bCs/>
                <w:sz w:val="20"/>
                <w:szCs w:val="20"/>
                <w:lang w:val="ro-RO"/>
              </w:rPr>
            </w:pPr>
            <w:r>
              <w:rPr>
                <w:rFonts w:ascii="Times New Roman" w:hAnsi="Times New Roman" w:cs="Times New Roman"/>
                <w:b/>
                <w:bCs/>
                <w:sz w:val="20"/>
                <w:szCs w:val="20"/>
                <w:lang w:val="ro-RO"/>
              </w:rPr>
              <w:t>A</w:t>
            </w:r>
            <w:r w:rsidR="00F87227" w:rsidRPr="0041452F">
              <w:rPr>
                <w:rFonts w:ascii="Times New Roman" w:hAnsi="Times New Roman" w:cs="Times New Roman"/>
                <w:b/>
                <w:bCs/>
                <w:sz w:val="20"/>
                <w:szCs w:val="20"/>
                <w:lang w:val="ro-RO"/>
              </w:rPr>
              <w:t>rt. 78 (1)</w:t>
            </w:r>
            <w:r w:rsidRPr="0041452F">
              <w:rPr>
                <w:rFonts w:ascii="Times New Roman" w:hAnsi="Times New Roman" w:cs="Times New Roman"/>
                <w:b/>
                <w:bCs/>
                <w:sz w:val="20"/>
                <w:szCs w:val="20"/>
                <w:lang w:val="ro-RO"/>
              </w:rPr>
              <w:t xml:space="preserve"> din Legea nr. 202/2017</w:t>
            </w:r>
            <w:r w:rsidR="00F87227" w:rsidRPr="0041452F">
              <w:rPr>
                <w:rFonts w:ascii="Times New Roman" w:hAnsi="Times New Roman" w:cs="Times New Roman"/>
                <w:b/>
                <w:bCs/>
                <w:sz w:val="20"/>
                <w:szCs w:val="20"/>
                <w:lang w:val="ro-RO"/>
              </w:rPr>
              <w:t xml:space="preserve">  </w:t>
            </w:r>
          </w:p>
          <w:p w14:paraId="5A81FBAF" w14:textId="44F7286E"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Fiecare  bancă  trebuie să dispună de strategii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procese interne formalizate, solide, eficace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complete de evaluare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w:t>
            </w:r>
            <w:proofErr w:type="spellStart"/>
            <w:r w:rsidRPr="00837411">
              <w:rPr>
                <w:rFonts w:ascii="Times New Roman" w:hAnsi="Times New Roman" w:cs="Times New Roman"/>
                <w:sz w:val="20"/>
                <w:szCs w:val="20"/>
                <w:lang w:val="ro-RO"/>
              </w:rPr>
              <w:t>menţinere</w:t>
            </w:r>
            <w:proofErr w:type="spellEnd"/>
            <w:r w:rsidRPr="00837411">
              <w:rPr>
                <w:rFonts w:ascii="Times New Roman" w:hAnsi="Times New Roman" w:cs="Times New Roman"/>
                <w:sz w:val="20"/>
                <w:szCs w:val="20"/>
                <w:lang w:val="ro-RO"/>
              </w:rPr>
              <w:t xml:space="preserve"> în </w:t>
            </w:r>
            <w:proofErr w:type="spellStart"/>
            <w:r w:rsidRPr="00837411">
              <w:rPr>
                <w:rFonts w:ascii="Times New Roman" w:hAnsi="Times New Roman" w:cs="Times New Roman"/>
                <w:sz w:val="20"/>
                <w:szCs w:val="20"/>
                <w:lang w:val="ro-RO"/>
              </w:rPr>
              <w:t>permanenţă</w:t>
            </w:r>
            <w:proofErr w:type="spellEnd"/>
            <w:r w:rsidRPr="00837411">
              <w:rPr>
                <w:rFonts w:ascii="Times New Roman" w:hAnsi="Times New Roman" w:cs="Times New Roman"/>
                <w:sz w:val="20"/>
                <w:szCs w:val="20"/>
                <w:lang w:val="ro-RO"/>
              </w:rPr>
              <w:t xml:space="preserve"> a nivelului, structurii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w:t>
            </w:r>
            <w:proofErr w:type="spellStart"/>
            <w:r w:rsidRPr="00837411">
              <w:rPr>
                <w:rFonts w:ascii="Times New Roman" w:hAnsi="Times New Roman" w:cs="Times New Roman"/>
                <w:sz w:val="20"/>
                <w:szCs w:val="20"/>
                <w:lang w:val="ro-RO"/>
              </w:rPr>
              <w:t>distribuţiei</w:t>
            </w:r>
            <w:proofErr w:type="spellEnd"/>
            <w:r w:rsidRPr="00837411">
              <w:rPr>
                <w:rFonts w:ascii="Times New Roman" w:hAnsi="Times New Roman" w:cs="Times New Roman"/>
                <w:sz w:val="20"/>
                <w:szCs w:val="20"/>
                <w:lang w:val="ro-RO"/>
              </w:rPr>
              <w:t xml:space="preserve"> capitalului intern, care, din perspectiva  băncii, sunt considerate adecvate pentru acoperirea tuturor riscurilor la care aceasta este sau poate fi expusă, într-un mod corespunzător naturii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nivelului acestor riscuri.</w:t>
            </w:r>
          </w:p>
        </w:tc>
        <w:tc>
          <w:tcPr>
            <w:tcW w:w="792" w:type="pct"/>
            <w:tcBorders>
              <w:top w:val="single" w:sz="4" w:space="0" w:color="auto"/>
              <w:left w:val="single" w:sz="4" w:space="0" w:color="auto"/>
              <w:bottom w:val="single" w:sz="4" w:space="0" w:color="auto"/>
              <w:right w:val="single" w:sz="4" w:space="0" w:color="auto"/>
            </w:tcBorders>
          </w:tcPr>
          <w:p w14:paraId="47A15C6A" w14:textId="481F0A1D"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Parțial Compatibil</w:t>
            </w:r>
          </w:p>
        </w:tc>
        <w:tc>
          <w:tcPr>
            <w:tcW w:w="1287" w:type="pct"/>
            <w:tcBorders>
              <w:top w:val="single" w:sz="4" w:space="0" w:color="auto"/>
              <w:left w:val="single" w:sz="4" w:space="0" w:color="auto"/>
              <w:bottom w:val="single" w:sz="4" w:space="0" w:color="auto"/>
              <w:right w:val="single" w:sz="4" w:space="0" w:color="auto"/>
            </w:tcBorders>
          </w:tcPr>
          <w:p w14:paraId="7C035583" w14:textId="0387DD38" w:rsidR="00F87227" w:rsidRPr="00837411" w:rsidRDefault="00F87227" w:rsidP="00937D76">
            <w:pPr>
              <w:spacing w:after="0" w:line="240" w:lineRule="auto"/>
              <w:rPr>
                <w:rFonts w:ascii="Times New Roman" w:hAnsi="Times New Roman" w:cs="Times New Roman"/>
                <w:color w:val="000000" w:themeColor="text1"/>
                <w:sz w:val="20"/>
                <w:szCs w:val="20"/>
                <w:lang w:val="ro-RO"/>
              </w:rPr>
            </w:pPr>
            <w:r w:rsidRPr="00837411">
              <w:rPr>
                <w:rFonts w:ascii="Times New Roman" w:hAnsi="Times New Roman" w:cs="Times New Roman"/>
                <w:color w:val="000000" w:themeColor="text1"/>
                <w:sz w:val="20"/>
                <w:szCs w:val="20"/>
                <w:lang w:val="ro-RO"/>
              </w:rPr>
              <w:t>Urmează a se transpune complet prin proiectul de modificare a Legii nr.202/2017.</w:t>
            </w:r>
          </w:p>
          <w:p w14:paraId="23E4CD47" w14:textId="77777777" w:rsidR="00F87227" w:rsidRPr="00837411" w:rsidRDefault="00F87227" w:rsidP="00937D76">
            <w:pPr>
              <w:spacing w:after="0" w:line="240" w:lineRule="auto"/>
              <w:rPr>
                <w:rFonts w:ascii="Times New Roman" w:hAnsi="Times New Roman" w:cs="Times New Roman"/>
                <w:color w:val="000000" w:themeColor="text1"/>
                <w:sz w:val="20"/>
                <w:szCs w:val="20"/>
                <w:lang w:val="ro-RO"/>
              </w:rPr>
            </w:pPr>
          </w:p>
          <w:p w14:paraId="151559D1" w14:textId="77777777" w:rsidR="00F87227" w:rsidRPr="00837411" w:rsidRDefault="00F87227" w:rsidP="00937D76">
            <w:pPr>
              <w:spacing w:after="0" w:line="240" w:lineRule="auto"/>
              <w:jc w:val="both"/>
              <w:rPr>
                <w:rFonts w:ascii="Times New Roman" w:hAnsi="Times New Roman" w:cs="Times New Roman"/>
                <w:sz w:val="20"/>
                <w:szCs w:val="20"/>
                <w:lang w:val="ro-RO"/>
              </w:rPr>
            </w:pPr>
          </w:p>
        </w:tc>
      </w:tr>
      <w:tr w:rsidR="00F87227" w:rsidRPr="001E3C86" w14:paraId="6B8ADED3" w14:textId="3AE10221"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66050E07" w14:textId="77777777"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Strategiile și procedurile respective fac obiectul unui control intern periodic pentru a garanta că rămân complete și adaptate naturii, amplorii și complexității activităților instituției în cauză.</w:t>
            </w:r>
          </w:p>
        </w:tc>
        <w:tc>
          <w:tcPr>
            <w:tcW w:w="1436" w:type="pct"/>
            <w:tcBorders>
              <w:top w:val="single" w:sz="4" w:space="0" w:color="auto"/>
              <w:left w:val="single" w:sz="4" w:space="0" w:color="auto"/>
              <w:bottom w:val="single" w:sz="4" w:space="0" w:color="auto"/>
              <w:right w:val="single" w:sz="4" w:space="0" w:color="auto"/>
            </w:tcBorders>
          </w:tcPr>
          <w:p w14:paraId="166A87C4" w14:textId="6DE54732" w:rsidR="0041452F" w:rsidRDefault="00F87227" w:rsidP="00937D76">
            <w:pPr>
              <w:spacing w:after="0" w:line="240" w:lineRule="auto"/>
              <w:jc w:val="both"/>
              <w:rPr>
                <w:rFonts w:ascii="Times New Roman" w:hAnsi="Times New Roman" w:cs="Times New Roman"/>
                <w:sz w:val="20"/>
                <w:szCs w:val="20"/>
                <w:lang w:val="ro-RO"/>
              </w:rPr>
            </w:pPr>
            <w:r w:rsidRPr="0041452F">
              <w:rPr>
                <w:rFonts w:ascii="Times New Roman" w:hAnsi="Times New Roman" w:cs="Times New Roman"/>
                <w:b/>
                <w:bCs/>
                <w:sz w:val="20"/>
                <w:szCs w:val="20"/>
                <w:lang w:val="ro-RO"/>
              </w:rPr>
              <w:t>Art.78 (2)</w:t>
            </w:r>
            <w:r w:rsidRPr="00837411">
              <w:rPr>
                <w:rFonts w:ascii="Times New Roman" w:hAnsi="Times New Roman" w:cs="Times New Roman"/>
                <w:sz w:val="20"/>
                <w:szCs w:val="20"/>
                <w:lang w:val="ro-RO"/>
              </w:rPr>
              <w:t xml:space="preserve"> </w:t>
            </w:r>
            <w:r w:rsidR="0041452F" w:rsidRPr="0041452F">
              <w:rPr>
                <w:rFonts w:ascii="Times New Roman" w:hAnsi="Times New Roman" w:cs="Times New Roman"/>
                <w:b/>
                <w:bCs/>
                <w:sz w:val="20"/>
                <w:szCs w:val="20"/>
                <w:lang w:val="ro-RO"/>
              </w:rPr>
              <w:t xml:space="preserve">din Legea nr. 202/2017  </w:t>
            </w:r>
          </w:p>
          <w:p w14:paraId="7EBB1A44" w14:textId="3107E1B4"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Procesele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strategiile prevăzute la alin. (1) trebuie să fie supuse unor revizuiri interne regulate de către   bancă, astfel încât să se asigure că ele rămân în </w:t>
            </w:r>
            <w:proofErr w:type="spellStart"/>
            <w:r w:rsidRPr="00837411">
              <w:rPr>
                <w:rFonts w:ascii="Times New Roman" w:hAnsi="Times New Roman" w:cs="Times New Roman"/>
                <w:sz w:val="20"/>
                <w:szCs w:val="20"/>
                <w:lang w:val="ro-RO"/>
              </w:rPr>
              <w:t>permanenţă</w:t>
            </w:r>
            <w:proofErr w:type="spellEnd"/>
            <w:r w:rsidRPr="00837411">
              <w:rPr>
                <w:rFonts w:ascii="Times New Roman" w:hAnsi="Times New Roman" w:cs="Times New Roman"/>
                <w:sz w:val="20"/>
                <w:szCs w:val="20"/>
                <w:lang w:val="ro-RO"/>
              </w:rPr>
              <w:t xml:space="preserve"> cuprinzătoare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w:t>
            </w:r>
            <w:proofErr w:type="spellStart"/>
            <w:r w:rsidRPr="00837411">
              <w:rPr>
                <w:rFonts w:ascii="Times New Roman" w:hAnsi="Times New Roman" w:cs="Times New Roman"/>
                <w:sz w:val="20"/>
                <w:szCs w:val="20"/>
                <w:lang w:val="ro-RO"/>
              </w:rPr>
              <w:t>proporţionale</w:t>
            </w:r>
            <w:proofErr w:type="spellEnd"/>
            <w:r w:rsidRPr="00837411">
              <w:rPr>
                <w:rFonts w:ascii="Times New Roman" w:hAnsi="Times New Roman" w:cs="Times New Roman"/>
                <w:sz w:val="20"/>
                <w:szCs w:val="20"/>
                <w:lang w:val="ro-RO"/>
              </w:rPr>
              <w:t xml:space="preserve"> în raport cu natura, extinderea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complexitatea </w:t>
            </w:r>
            <w:proofErr w:type="spellStart"/>
            <w:r w:rsidRPr="00837411">
              <w:rPr>
                <w:rFonts w:ascii="Times New Roman" w:hAnsi="Times New Roman" w:cs="Times New Roman"/>
                <w:sz w:val="20"/>
                <w:szCs w:val="20"/>
                <w:lang w:val="ro-RO"/>
              </w:rPr>
              <w:t>activităţilor</w:t>
            </w:r>
            <w:proofErr w:type="spellEnd"/>
            <w:r w:rsidRPr="00837411">
              <w:rPr>
                <w:rFonts w:ascii="Times New Roman" w:hAnsi="Times New Roman" w:cs="Times New Roman"/>
                <w:sz w:val="20"/>
                <w:szCs w:val="20"/>
                <w:lang w:val="ro-RO"/>
              </w:rPr>
              <w:t xml:space="preserve"> </w:t>
            </w:r>
            <w:proofErr w:type="spellStart"/>
            <w:r w:rsidRPr="00837411">
              <w:rPr>
                <w:rFonts w:ascii="Times New Roman" w:hAnsi="Times New Roman" w:cs="Times New Roman"/>
                <w:sz w:val="20"/>
                <w:szCs w:val="20"/>
                <w:lang w:val="ro-RO"/>
              </w:rPr>
              <w:t>desfăşurate</w:t>
            </w:r>
            <w:proofErr w:type="spellEnd"/>
            <w:r w:rsidRPr="00837411">
              <w:rPr>
                <w:rFonts w:ascii="Times New Roman" w:hAnsi="Times New Roman" w:cs="Times New Roman"/>
                <w:sz w:val="20"/>
                <w:szCs w:val="20"/>
                <w:lang w:val="ro-RO"/>
              </w:rPr>
              <w:t xml:space="preserve"> de respectiva  bancă.</w:t>
            </w:r>
          </w:p>
        </w:tc>
        <w:tc>
          <w:tcPr>
            <w:tcW w:w="792" w:type="pct"/>
            <w:tcBorders>
              <w:top w:val="single" w:sz="4" w:space="0" w:color="auto"/>
              <w:left w:val="single" w:sz="4" w:space="0" w:color="auto"/>
              <w:bottom w:val="single" w:sz="4" w:space="0" w:color="auto"/>
              <w:right w:val="single" w:sz="4" w:space="0" w:color="auto"/>
            </w:tcBorders>
          </w:tcPr>
          <w:p w14:paraId="6AEB9A49" w14:textId="0D02BFA9"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Parțial Compatibil</w:t>
            </w:r>
          </w:p>
        </w:tc>
        <w:tc>
          <w:tcPr>
            <w:tcW w:w="1287" w:type="pct"/>
            <w:tcBorders>
              <w:top w:val="single" w:sz="4" w:space="0" w:color="auto"/>
              <w:left w:val="single" w:sz="4" w:space="0" w:color="auto"/>
              <w:bottom w:val="single" w:sz="4" w:space="0" w:color="auto"/>
              <w:right w:val="single" w:sz="4" w:space="0" w:color="auto"/>
            </w:tcBorders>
          </w:tcPr>
          <w:p w14:paraId="5DB10ECD" w14:textId="77777777" w:rsidR="00F87227" w:rsidRPr="00837411" w:rsidRDefault="00F87227" w:rsidP="00937D76">
            <w:pPr>
              <w:spacing w:after="0" w:line="240" w:lineRule="auto"/>
              <w:rPr>
                <w:rFonts w:ascii="Times New Roman" w:hAnsi="Times New Roman" w:cs="Times New Roman"/>
                <w:color w:val="000000" w:themeColor="text1"/>
                <w:sz w:val="20"/>
                <w:szCs w:val="20"/>
                <w:lang w:val="ro-RO"/>
              </w:rPr>
            </w:pPr>
            <w:r w:rsidRPr="00837411">
              <w:rPr>
                <w:rFonts w:ascii="Times New Roman" w:hAnsi="Times New Roman" w:cs="Times New Roman"/>
                <w:color w:val="000000" w:themeColor="text1"/>
                <w:sz w:val="20"/>
                <w:szCs w:val="20"/>
                <w:lang w:val="ro-RO"/>
              </w:rPr>
              <w:t>Urmează a se transpune complet prin proiectul de modificare a Legii nr.202/2017.</w:t>
            </w:r>
          </w:p>
          <w:p w14:paraId="3C86399D" w14:textId="77777777" w:rsidR="00F87227" w:rsidRPr="00837411" w:rsidRDefault="00F87227" w:rsidP="00937D76">
            <w:pPr>
              <w:spacing w:after="0" w:line="240" w:lineRule="auto"/>
              <w:jc w:val="both"/>
              <w:rPr>
                <w:rFonts w:ascii="Times New Roman" w:hAnsi="Times New Roman" w:cs="Times New Roman"/>
                <w:sz w:val="20"/>
                <w:szCs w:val="20"/>
                <w:lang w:val="ro-RO"/>
              </w:rPr>
            </w:pPr>
          </w:p>
        </w:tc>
      </w:tr>
      <w:tr w:rsidR="00F87227" w:rsidRPr="001E3C86" w14:paraId="697DDE76" w14:textId="1CB19779"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6EE47FB9" w14:textId="5DE306A2" w:rsidR="002A01E3" w:rsidRDefault="008A5710" w:rsidP="006F2C03">
            <w:pPr>
              <w:shd w:val="clear" w:color="auto" w:fill="FFFFFF"/>
              <w:spacing w:after="0" w:line="240" w:lineRule="auto"/>
              <w:rPr>
                <w:rFonts w:ascii="Times New Roman" w:hAnsi="Times New Roman" w:cs="Times New Roman"/>
                <w:sz w:val="20"/>
                <w:szCs w:val="20"/>
                <w:lang w:val="ro-RO"/>
              </w:rPr>
            </w:pPr>
            <w:hyperlink r:id="rId12" w:tooltip="32022L2556: REPLACED" w:history="1">
              <w:r w:rsidRPr="00837411">
                <w:rPr>
                  <w:rFonts w:ascii="Times New Roman" w:eastAsia="Times New Roman" w:hAnsi="Times New Roman" w:cs="Times New Roman"/>
                  <w:b/>
                  <w:bCs/>
                  <w:color w:val="000000" w:themeColor="text1"/>
                  <w:sz w:val="18"/>
                  <w:szCs w:val="18"/>
                  <w:lang w:val="it-CH" w:eastAsia="ro-MD"/>
                </w:rPr>
                <w:t>►M8</w:t>
              </w:r>
            </w:hyperlink>
            <w:r w:rsidRPr="00837411">
              <w:rPr>
                <w:rFonts w:ascii="Times New Roman" w:eastAsia="Times New Roman" w:hAnsi="Times New Roman" w:cs="Times New Roman"/>
                <w:color w:val="000000" w:themeColor="text1"/>
                <w:sz w:val="18"/>
                <w:szCs w:val="18"/>
                <w:lang w:val="it-CH" w:eastAsia="ro-MD"/>
              </w:rPr>
              <w:t>  </w:t>
            </w:r>
          </w:p>
          <w:p w14:paraId="3CD4C6AB" w14:textId="10E65200" w:rsidR="00691B4A" w:rsidRPr="006F2C03" w:rsidRDefault="00691B4A" w:rsidP="00937D76">
            <w:pPr>
              <w:spacing w:after="0" w:line="240" w:lineRule="auto"/>
              <w:jc w:val="both"/>
              <w:rPr>
                <w:rFonts w:ascii="Times New Roman" w:hAnsi="Times New Roman" w:cs="Times New Roman"/>
                <w:i/>
                <w:iCs/>
                <w:sz w:val="20"/>
                <w:szCs w:val="20"/>
                <w:lang w:val="ro-RO"/>
              </w:rPr>
            </w:pPr>
            <w:r w:rsidRPr="006F2C03">
              <w:rPr>
                <w:rFonts w:ascii="Times New Roman" w:hAnsi="Times New Roman" w:cs="Times New Roman"/>
                <w:i/>
                <w:iCs/>
                <w:sz w:val="20"/>
                <w:szCs w:val="20"/>
                <w:lang w:val="ro-RO"/>
              </w:rPr>
              <w:t xml:space="preserve">Articolul 74 </w:t>
            </w:r>
            <w:r w:rsidRPr="006F2C03">
              <w:rPr>
                <w:rFonts w:ascii="Times New Roman" w:hAnsi="Times New Roman" w:cs="Times New Roman"/>
                <w:b/>
                <w:bCs/>
                <w:i/>
                <w:iCs/>
                <w:sz w:val="20"/>
                <w:szCs w:val="20"/>
                <w:lang w:val="ro-RO"/>
              </w:rPr>
              <w:t>Cadrul de administrare a activității și planuri de redresare și rezoluție</w:t>
            </w:r>
          </w:p>
          <w:p w14:paraId="6C870B46" w14:textId="7F60BA37" w:rsidR="00F87227" w:rsidRPr="00837411" w:rsidRDefault="008A5710"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(1) </w:t>
            </w:r>
            <w:r w:rsidR="00F87227" w:rsidRPr="00837411">
              <w:rPr>
                <w:rFonts w:ascii="Times New Roman" w:hAnsi="Times New Roman" w:cs="Times New Roman"/>
                <w:sz w:val="20"/>
                <w:szCs w:val="20"/>
                <w:lang w:val="ro-RO"/>
              </w:rPr>
              <w:t>Instituțiile dispun de un cadru solid de administrare a activității, care include:</w:t>
            </w:r>
          </w:p>
          <w:p w14:paraId="44707435" w14:textId="77777777"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(a) o structură organizatorică clară cu linii de responsabilitate bine definite, transparente și coerente;</w:t>
            </w:r>
          </w:p>
          <w:p w14:paraId="7CC6CF2F" w14:textId="39111F64"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(b) procese eficace de identificare, administrare, monitorizare și raportare a riscurilor la care sunt sau pot fi expuse, inclusiv a riscurilor ESG pe termen scurt, mediu și lung;</w:t>
            </w:r>
          </w:p>
          <w:p w14:paraId="491D254B" w14:textId="60EE0DB4"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(c) mecanisme adecvate de control intern, inclusiv proceduri administrative și contabile riguroase, </w:t>
            </w:r>
          </w:p>
          <w:p w14:paraId="3BEC7C1B" w14:textId="27908C15"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(d)rețele și sisteme informatice instituite și gestionate </w:t>
            </w:r>
            <w:bookmarkStart w:id="0" w:name="_Hlk209113497"/>
            <w:r w:rsidRPr="00837411">
              <w:rPr>
                <w:rFonts w:ascii="Times New Roman" w:hAnsi="Times New Roman" w:cs="Times New Roman"/>
                <w:sz w:val="20"/>
                <w:szCs w:val="20"/>
                <w:lang w:val="ro-RO"/>
              </w:rPr>
              <w:t>în conformitate cu Regulamentul (UE) 2022/2554;</w:t>
            </w:r>
            <w:bookmarkEnd w:id="0"/>
          </w:p>
          <w:p w14:paraId="5C9C4BF4" w14:textId="5B96706C"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(e) politici și practici de remunerare care să promoveze și să fie în concordanță cu o administrare sănătoasă și eficace a riscurilor,</w:t>
            </w:r>
            <w:r w:rsidRPr="00837411">
              <w:rPr>
                <w:lang w:val="ro-RO"/>
              </w:rPr>
              <w:t xml:space="preserve"> </w:t>
            </w:r>
            <w:r w:rsidRPr="00837411">
              <w:rPr>
                <w:rFonts w:ascii="Times New Roman" w:hAnsi="Times New Roman" w:cs="Times New Roman"/>
                <w:sz w:val="20"/>
                <w:szCs w:val="20"/>
                <w:lang w:val="ro-RO"/>
              </w:rPr>
              <w:t>inclusiv prin luarea în considerare a apetitului pentru risc al instituțiilor în ceea ce privește riscurile ESG.</w:t>
            </w:r>
          </w:p>
          <w:p w14:paraId="586A1BEA" w14:textId="6E38C678" w:rsidR="00F87227" w:rsidRPr="00837411" w:rsidRDefault="00F87227" w:rsidP="00937D76">
            <w:pPr>
              <w:shd w:val="clear" w:color="auto" w:fill="FFFFFF"/>
              <w:spacing w:before="120" w:after="0" w:line="240" w:lineRule="auto"/>
              <w:jc w:val="both"/>
              <w:rPr>
                <w:rFonts w:ascii="Times New Roman" w:eastAsia="Times New Roman" w:hAnsi="Times New Roman" w:cs="Times New Roman"/>
                <w:color w:val="000000"/>
                <w:sz w:val="20"/>
                <w:szCs w:val="20"/>
                <w:lang w:val="it-CH" w:eastAsia="ro-MD"/>
              </w:rPr>
            </w:pPr>
            <w:r w:rsidRPr="00837411">
              <w:rPr>
                <w:rFonts w:ascii="Times New Roman" w:eastAsia="Times New Roman" w:hAnsi="Times New Roman" w:cs="Times New Roman"/>
                <w:color w:val="000000"/>
                <w:sz w:val="20"/>
                <w:szCs w:val="20"/>
                <w:lang w:val="it-CH" w:eastAsia="ro-MD"/>
              </w:rPr>
              <w:t>Politicile și practicile de remunerare menționate la primul paragraf sunt neutre din punctul de vedere al genului.</w:t>
            </w:r>
          </w:p>
        </w:tc>
        <w:tc>
          <w:tcPr>
            <w:tcW w:w="1436" w:type="pct"/>
            <w:tcBorders>
              <w:top w:val="single" w:sz="4" w:space="0" w:color="auto"/>
              <w:left w:val="single" w:sz="4" w:space="0" w:color="auto"/>
              <w:bottom w:val="single" w:sz="4" w:space="0" w:color="auto"/>
              <w:right w:val="single" w:sz="4" w:space="0" w:color="auto"/>
            </w:tcBorders>
          </w:tcPr>
          <w:p w14:paraId="7AE6EDCA" w14:textId="1D02256F" w:rsidR="002A01E3"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 xml:space="preserve"> </w:t>
            </w:r>
            <w:r w:rsidRPr="000A5490">
              <w:rPr>
                <w:rFonts w:ascii="Times New Roman" w:hAnsi="Times New Roman" w:cs="Times New Roman"/>
                <w:b/>
                <w:bCs/>
                <w:sz w:val="20"/>
                <w:szCs w:val="20"/>
                <w:lang w:val="ro-RO"/>
              </w:rPr>
              <w:t>Art. 38 (1)</w:t>
            </w:r>
            <w:r w:rsidR="000A5490" w:rsidRPr="0041452F">
              <w:rPr>
                <w:rFonts w:ascii="Times New Roman" w:hAnsi="Times New Roman" w:cs="Times New Roman"/>
                <w:b/>
                <w:bCs/>
                <w:sz w:val="20"/>
                <w:szCs w:val="20"/>
                <w:lang w:val="ro-RO"/>
              </w:rPr>
              <w:t xml:space="preserve"> din Legea nr. 202/2017  </w:t>
            </w:r>
          </w:p>
          <w:p w14:paraId="7FF9BB35" w14:textId="11F18E25"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Fiecare  bancă trebuie să dispună de un cadru de administrare a activității riguros conceput, care să includă o structură organizatorică clară cu linii de responsabilitate bine definite, transparente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coerente, procese eficace de identificare, administrare, monitorizare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raportare a riscurilor la care este sau ar putea fi expusă (testările la stres), un proces   de evaluare a adecvării  a capitalului la riscuri, un proces</w:t>
            </w:r>
            <w:r w:rsidRPr="00837411">
              <w:rPr>
                <w:rStyle w:val="CommentReference"/>
                <w:rFonts w:ascii="Times New Roman" w:hAnsi="Times New Roman" w:cs="Times New Roman"/>
                <w:sz w:val="20"/>
                <w:szCs w:val="20"/>
                <w:lang w:val="ro-RO"/>
              </w:rPr>
              <w:t xml:space="preserve"> de evaluare a adecvării </w:t>
            </w:r>
            <w:proofErr w:type="spellStart"/>
            <w:r w:rsidRPr="00837411">
              <w:rPr>
                <w:rStyle w:val="CommentReference"/>
                <w:rFonts w:ascii="Times New Roman" w:hAnsi="Times New Roman" w:cs="Times New Roman"/>
                <w:sz w:val="20"/>
                <w:szCs w:val="20"/>
                <w:lang w:val="ro-RO"/>
              </w:rPr>
              <w:t>lichidităţii</w:t>
            </w:r>
            <w:proofErr w:type="spellEnd"/>
            <w:r w:rsidRPr="00837411">
              <w:rPr>
                <w:rFonts w:ascii="Times New Roman" w:hAnsi="Times New Roman" w:cs="Times New Roman"/>
                <w:sz w:val="20"/>
                <w:szCs w:val="20"/>
                <w:lang w:val="ro-RO"/>
              </w:rPr>
              <w:t xml:space="preserve">, mecanisme adecvate de control intern, inclusiv proceduri administrative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contabile riguroase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politici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practici de remunerare care să promoveze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să fie în concordanță cu o administrare sănătoasă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eficace a riscurilor.</w:t>
            </w:r>
          </w:p>
        </w:tc>
        <w:tc>
          <w:tcPr>
            <w:tcW w:w="792" w:type="pct"/>
            <w:tcBorders>
              <w:top w:val="single" w:sz="4" w:space="0" w:color="auto"/>
              <w:left w:val="single" w:sz="4" w:space="0" w:color="auto"/>
              <w:bottom w:val="single" w:sz="4" w:space="0" w:color="auto"/>
              <w:right w:val="single" w:sz="4" w:space="0" w:color="auto"/>
            </w:tcBorders>
          </w:tcPr>
          <w:p w14:paraId="2A8FCB7A" w14:textId="4A29148E"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Parțial Compatibil</w:t>
            </w:r>
          </w:p>
        </w:tc>
        <w:tc>
          <w:tcPr>
            <w:tcW w:w="1287" w:type="pct"/>
            <w:tcBorders>
              <w:top w:val="single" w:sz="4" w:space="0" w:color="auto"/>
              <w:left w:val="single" w:sz="4" w:space="0" w:color="auto"/>
              <w:bottom w:val="single" w:sz="4" w:space="0" w:color="auto"/>
              <w:right w:val="single" w:sz="4" w:space="0" w:color="auto"/>
            </w:tcBorders>
          </w:tcPr>
          <w:p w14:paraId="40A6C185" w14:textId="77777777" w:rsidR="00F87227" w:rsidRPr="00837411" w:rsidRDefault="00F87227" w:rsidP="00937D76">
            <w:pPr>
              <w:spacing w:after="0" w:line="240" w:lineRule="auto"/>
              <w:rPr>
                <w:rFonts w:ascii="Times New Roman" w:hAnsi="Times New Roman" w:cs="Times New Roman"/>
                <w:color w:val="000000" w:themeColor="text1"/>
                <w:sz w:val="20"/>
                <w:szCs w:val="20"/>
                <w:lang w:val="ro-RO"/>
              </w:rPr>
            </w:pPr>
            <w:r w:rsidRPr="00837411">
              <w:rPr>
                <w:rFonts w:ascii="Times New Roman" w:hAnsi="Times New Roman" w:cs="Times New Roman"/>
                <w:color w:val="000000" w:themeColor="text1"/>
                <w:sz w:val="20"/>
                <w:szCs w:val="20"/>
                <w:lang w:val="ro-RO"/>
              </w:rPr>
              <w:t>Urmează a se transpune complet prin proiectul de modificare a Legii nr.202/2017.</w:t>
            </w:r>
          </w:p>
          <w:p w14:paraId="6133BAF5" w14:textId="77777777" w:rsidR="00F87227" w:rsidRPr="00837411" w:rsidRDefault="00F87227" w:rsidP="00937D76">
            <w:pPr>
              <w:spacing w:after="0" w:line="240" w:lineRule="auto"/>
              <w:jc w:val="both"/>
              <w:rPr>
                <w:rFonts w:ascii="Times New Roman" w:hAnsi="Times New Roman" w:cs="Times New Roman"/>
                <w:color w:val="000000" w:themeColor="text1"/>
                <w:sz w:val="20"/>
                <w:szCs w:val="20"/>
                <w:lang w:val="ro-RO"/>
              </w:rPr>
            </w:pPr>
          </w:p>
          <w:p w14:paraId="6A8B9692" w14:textId="77777777" w:rsidR="00F87227" w:rsidRPr="00837411" w:rsidRDefault="00F87227" w:rsidP="00937D76">
            <w:pPr>
              <w:spacing w:after="0" w:line="240" w:lineRule="auto"/>
              <w:jc w:val="both"/>
              <w:rPr>
                <w:rFonts w:ascii="Times New Roman" w:hAnsi="Times New Roman" w:cs="Times New Roman"/>
                <w:sz w:val="20"/>
                <w:szCs w:val="20"/>
                <w:lang w:val="ro-RO"/>
              </w:rPr>
            </w:pPr>
          </w:p>
        </w:tc>
      </w:tr>
      <w:tr w:rsidR="00F87227" w:rsidRPr="00837411" w14:paraId="710AFB89" w14:textId="5A237298"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6195B700" w14:textId="16D894DB" w:rsidR="00F87227" w:rsidRPr="00837411" w:rsidRDefault="008A5710"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(2) </w:t>
            </w:r>
            <w:r w:rsidR="00F87227" w:rsidRPr="00837411">
              <w:rPr>
                <w:rFonts w:ascii="Times New Roman" w:hAnsi="Times New Roman" w:cs="Times New Roman"/>
                <w:sz w:val="20"/>
                <w:szCs w:val="20"/>
                <w:lang w:val="ro-RO"/>
              </w:rPr>
              <w:t>Cadrul de administrare, procesele și mecanismele menționate la alineatul (1) din prezentul articol sunt cuprinzătoare și proporționale cu natura, amploarea și complexitatea riscurilor inerente modelului de afaceri și activităților instituției. Criteriile tehnice stabilite la articolele 76-95 sunt luate în considerare.</w:t>
            </w:r>
          </w:p>
        </w:tc>
        <w:tc>
          <w:tcPr>
            <w:tcW w:w="1436" w:type="pct"/>
            <w:tcBorders>
              <w:top w:val="single" w:sz="4" w:space="0" w:color="auto"/>
              <w:left w:val="single" w:sz="4" w:space="0" w:color="auto"/>
              <w:bottom w:val="single" w:sz="4" w:space="0" w:color="auto"/>
              <w:right w:val="single" w:sz="4" w:space="0" w:color="auto"/>
            </w:tcBorders>
          </w:tcPr>
          <w:p w14:paraId="4B25E1F5" w14:textId="69F208E8" w:rsidR="000A5490" w:rsidRDefault="00F87227" w:rsidP="00937D76">
            <w:pPr>
              <w:spacing w:after="0" w:line="240" w:lineRule="auto"/>
              <w:jc w:val="both"/>
              <w:rPr>
                <w:rFonts w:ascii="Times New Roman" w:hAnsi="Times New Roman" w:cs="Times New Roman"/>
                <w:sz w:val="20"/>
                <w:szCs w:val="20"/>
                <w:lang w:val="ro-RO"/>
              </w:rPr>
            </w:pPr>
            <w:r w:rsidRPr="000A5490">
              <w:rPr>
                <w:rFonts w:ascii="Times New Roman" w:hAnsi="Times New Roman" w:cs="Times New Roman"/>
                <w:b/>
                <w:bCs/>
                <w:sz w:val="20"/>
                <w:szCs w:val="20"/>
                <w:lang w:val="ro-RO"/>
              </w:rPr>
              <w:t>Art. 38 (2)</w:t>
            </w:r>
            <w:r w:rsidRPr="00837411">
              <w:rPr>
                <w:rFonts w:ascii="Times New Roman" w:hAnsi="Times New Roman" w:cs="Times New Roman"/>
                <w:sz w:val="20"/>
                <w:szCs w:val="20"/>
                <w:lang w:val="ro-RO"/>
              </w:rPr>
              <w:t xml:space="preserve"> </w:t>
            </w:r>
            <w:r w:rsidR="000A5490" w:rsidRPr="0041452F">
              <w:rPr>
                <w:rFonts w:ascii="Times New Roman" w:hAnsi="Times New Roman" w:cs="Times New Roman"/>
                <w:b/>
                <w:bCs/>
                <w:sz w:val="20"/>
                <w:szCs w:val="20"/>
                <w:lang w:val="ro-RO"/>
              </w:rPr>
              <w:t xml:space="preserve">din Legea nr. 202/2017  </w:t>
            </w:r>
          </w:p>
          <w:p w14:paraId="3CBC1B55" w14:textId="600BB0B0" w:rsidR="00F87227" w:rsidRPr="003612BA"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Cadrul de administrare a activității, procesele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mecanismele prevăzute la alin. (1) trebuie să fie cuprinzătoare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adaptate la natura, amploarea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complexitatea riscurilor inerente modelului de afaceri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activităților desfășurate de  bancă. Mecanismele de control intern trebuie să asigure cel </w:t>
            </w:r>
            <w:proofErr w:type="spellStart"/>
            <w:r w:rsidRPr="00837411">
              <w:rPr>
                <w:rFonts w:ascii="Times New Roman" w:hAnsi="Times New Roman" w:cs="Times New Roman"/>
                <w:sz w:val="20"/>
                <w:szCs w:val="20"/>
                <w:lang w:val="ro-RO"/>
              </w:rPr>
              <w:t>puţin</w:t>
            </w:r>
            <w:proofErr w:type="spellEnd"/>
            <w:r w:rsidRPr="00837411">
              <w:rPr>
                <w:rFonts w:ascii="Times New Roman" w:hAnsi="Times New Roman" w:cs="Times New Roman"/>
                <w:sz w:val="20"/>
                <w:szCs w:val="20"/>
                <w:lang w:val="ro-RO"/>
              </w:rPr>
              <w:t xml:space="preserve"> organizarea funcțiilor de administrare a riscurilor, de asigurare a conformității </w:t>
            </w:r>
            <w:proofErr w:type="spellStart"/>
            <w:r w:rsidRPr="00837411">
              <w:rPr>
                <w:rFonts w:ascii="Times New Roman" w:hAnsi="Times New Roman" w:cs="Times New Roman"/>
                <w:sz w:val="20"/>
                <w:szCs w:val="20"/>
                <w:lang w:val="ro-RO"/>
              </w:rPr>
              <w:t>șide</w:t>
            </w:r>
            <w:proofErr w:type="spellEnd"/>
            <w:r w:rsidRPr="00837411">
              <w:rPr>
                <w:rFonts w:ascii="Times New Roman" w:hAnsi="Times New Roman" w:cs="Times New Roman"/>
                <w:sz w:val="20"/>
                <w:szCs w:val="20"/>
                <w:lang w:val="ro-RO"/>
              </w:rPr>
              <w:t xml:space="preserve"> audit intern.</w:t>
            </w:r>
          </w:p>
        </w:tc>
        <w:tc>
          <w:tcPr>
            <w:tcW w:w="792" w:type="pct"/>
            <w:tcBorders>
              <w:top w:val="single" w:sz="4" w:space="0" w:color="auto"/>
              <w:left w:val="single" w:sz="4" w:space="0" w:color="auto"/>
              <w:bottom w:val="single" w:sz="4" w:space="0" w:color="auto"/>
              <w:right w:val="single" w:sz="4" w:space="0" w:color="auto"/>
            </w:tcBorders>
          </w:tcPr>
          <w:p w14:paraId="17714FB1" w14:textId="00AEABE6"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tc>
        <w:tc>
          <w:tcPr>
            <w:tcW w:w="1287" w:type="pct"/>
            <w:tcBorders>
              <w:top w:val="single" w:sz="4" w:space="0" w:color="auto"/>
              <w:left w:val="single" w:sz="4" w:space="0" w:color="auto"/>
              <w:bottom w:val="single" w:sz="4" w:space="0" w:color="auto"/>
              <w:right w:val="single" w:sz="4" w:space="0" w:color="auto"/>
            </w:tcBorders>
          </w:tcPr>
          <w:p w14:paraId="6599FAB7" w14:textId="32B79DD2" w:rsidR="00F87227" w:rsidRPr="00837411" w:rsidRDefault="00F87227" w:rsidP="00937D76">
            <w:pPr>
              <w:spacing w:after="0" w:line="240" w:lineRule="auto"/>
              <w:jc w:val="both"/>
              <w:rPr>
                <w:rFonts w:ascii="Times New Roman" w:hAnsi="Times New Roman" w:cs="Times New Roman"/>
                <w:b/>
                <w:color w:val="000000" w:themeColor="text1"/>
                <w:sz w:val="20"/>
                <w:szCs w:val="20"/>
                <w:lang w:val="ro-RO"/>
              </w:rPr>
            </w:pPr>
            <w:r w:rsidRPr="00837411">
              <w:rPr>
                <w:rFonts w:ascii="Times New Roman" w:hAnsi="Times New Roman" w:cs="Times New Roman"/>
                <w:color w:val="000000" w:themeColor="text1"/>
                <w:sz w:val="20"/>
                <w:szCs w:val="20"/>
                <w:lang w:val="ro-RO"/>
              </w:rPr>
              <w:t xml:space="preserve">Transpusă în </w:t>
            </w:r>
            <w:r w:rsidRPr="000A5490">
              <w:rPr>
                <w:rFonts w:ascii="Times New Roman" w:hAnsi="Times New Roman" w:cs="Times New Roman"/>
                <w:bCs/>
                <w:color w:val="000000" w:themeColor="text1"/>
                <w:sz w:val="20"/>
                <w:szCs w:val="20"/>
                <w:lang w:val="ro-RO"/>
              </w:rPr>
              <w:t>Legea nr.202/2017</w:t>
            </w:r>
            <w:r w:rsidR="006F2C03">
              <w:rPr>
                <w:rFonts w:ascii="Times New Roman" w:hAnsi="Times New Roman" w:cs="Times New Roman"/>
                <w:bCs/>
                <w:color w:val="000000" w:themeColor="text1"/>
                <w:sz w:val="20"/>
                <w:szCs w:val="20"/>
                <w:lang w:val="ro-RO"/>
              </w:rPr>
              <w:t xml:space="preserve"> </w:t>
            </w:r>
            <w:r w:rsidRPr="000A5490">
              <w:rPr>
                <w:rFonts w:ascii="Times New Roman" w:hAnsi="Times New Roman" w:cs="Times New Roman"/>
                <w:bCs/>
                <w:color w:val="000000" w:themeColor="text1"/>
                <w:sz w:val="20"/>
                <w:szCs w:val="20"/>
                <w:lang w:val="ro-RO"/>
              </w:rPr>
              <w:t>privind activitatea băncilor</w:t>
            </w:r>
            <w:r w:rsidRPr="00837411">
              <w:rPr>
                <w:rFonts w:ascii="Times New Roman" w:hAnsi="Times New Roman" w:cs="Times New Roman"/>
                <w:b/>
                <w:color w:val="000000" w:themeColor="text1"/>
                <w:sz w:val="20"/>
                <w:szCs w:val="20"/>
                <w:lang w:val="ro-RO"/>
              </w:rPr>
              <w:t>.</w:t>
            </w:r>
          </w:p>
          <w:p w14:paraId="3EBEB5E7" w14:textId="77777777" w:rsidR="00F87227" w:rsidRPr="00837411" w:rsidRDefault="00F87227" w:rsidP="00937D76">
            <w:pPr>
              <w:spacing w:after="0" w:line="240" w:lineRule="auto"/>
              <w:jc w:val="both"/>
              <w:rPr>
                <w:rFonts w:ascii="Times New Roman" w:hAnsi="Times New Roman" w:cs="Times New Roman"/>
                <w:sz w:val="20"/>
                <w:szCs w:val="20"/>
                <w:lang w:val="ro-RO"/>
              </w:rPr>
            </w:pPr>
          </w:p>
        </w:tc>
      </w:tr>
      <w:tr w:rsidR="00F87227" w:rsidRPr="001E3C86" w14:paraId="6B418D79" w14:textId="3FA0133A"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5A5B3C6B" w14:textId="75BC2813" w:rsidR="00F87227" w:rsidRPr="00837411" w:rsidRDefault="008A5710"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(3) </w:t>
            </w:r>
            <w:r w:rsidR="00F87227" w:rsidRPr="00837411">
              <w:rPr>
                <w:rFonts w:ascii="Times New Roman" w:hAnsi="Times New Roman" w:cs="Times New Roman"/>
                <w:sz w:val="20"/>
                <w:szCs w:val="20"/>
                <w:lang w:val="ro-RO"/>
              </w:rPr>
              <w:t xml:space="preserve">ABE emite orientări în conformitate cu articolul 16 din Regulamentul (UE) nr. 1093/2010 referitoare la </w:t>
            </w:r>
            <w:proofErr w:type="spellStart"/>
            <w:r w:rsidR="00F87227" w:rsidRPr="00837411">
              <w:rPr>
                <w:rFonts w:ascii="Times New Roman" w:hAnsi="Times New Roman" w:cs="Times New Roman"/>
                <w:sz w:val="20"/>
                <w:szCs w:val="20"/>
                <w:lang w:val="ro-RO"/>
              </w:rPr>
              <w:t>cadruld</w:t>
            </w:r>
            <w:proofErr w:type="spellEnd"/>
            <w:r w:rsidR="00F87227" w:rsidRPr="00837411">
              <w:rPr>
                <w:rFonts w:ascii="Times New Roman" w:hAnsi="Times New Roman" w:cs="Times New Roman"/>
                <w:sz w:val="20"/>
                <w:szCs w:val="20"/>
                <w:lang w:val="ro-RO"/>
              </w:rPr>
              <w:t xml:space="preserve"> e administrare, procesele și mecanismele menționate la alineatul (1) din prezentul articol, ținând seama de alineatul (2).</w:t>
            </w:r>
          </w:p>
          <w:p w14:paraId="24768E6F" w14:textId="77777777"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ABE emite orientări, în conformitate cu articolul 16 din Regulamentul (UE) nr. 1093/2010, referitoare la politica de remunerare neutră din punctul de vedere al genului, adresate instituțiilor.</w:t>
            </w:r>
          </w:p>
          <w:p w14:paraId="2658F6CC" w14:textId="77777777"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În termen de doi ani de la data publicării orientărilor menționate la al doilea paragraf, pe baza informațiilor colectate de autoritățile competente, ABE publică un raport privind aplicarea politicilor de remunerare neutre din punctul de vedere al genului de către instituții.</w:t>
            </w:r>
          </w:p>
          <w:p w14:paraId="3C0481F6" w14:textId="77777777"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În termen de doi ani de la data publicării orientărilor menționate la al doilea paragraf, pe baza informațiilor colectate de autoritățile competente, ABE publică un raport privind aplicarea politicilor de remunerare neutre din punctul de vedere al genului de către instituții.</w:t>
            </w:r>
          </w:p>
          <w:p w14:paraId="0FDFDCA9" w14:textId="4BDA77BC" w:rsidR="008A5710" w:rsidRPr="00837411" w:rsidRDefault="008A5710" w:rsidP="00937D76">
            <w:pPr>
              <w:shd w:val="clear" w:color="auto" w:fill="FFFFFF"/>
              <w:spacing w:after="0" w:line="240" w:lineRule="auto"/>
              <w:jc w:val="both"/>
              <w:rPr>
                <w:rFonts w:ascii="Times New Roman" w:eastAsia="Times New Roman" w:hAnsi="Times New Roman" w:cs="Times New Roman"/>
                <w:b/>
                <w:bCs/>
                <w:color w:val="000000" w:themeColor="text1"/>
                <w:sz w:val="18"/>
                <w:szCs w:val="18"/>
                <w:lang w:eastAsia="ro-MD"/>
              </w:rPr>
            </w:pPr>
            <w:hyperlink r:id="rId13" w:tooltip="32013L0036" w:history="1">
              <w:r w:rsidRPr="00837411">
                <w:rPr>
                  <w:rFonts w:ascii="Times New Roman" w:eastAsia="Times New Roman" w:hAnsi="Times New Roman" w:cs="Times New Roman"/>
                  <w:b/>
                  <w:bCs/>
                  <w:color w:val="000000" w:themeColor="text1"/>
                  <w:sz w:val="18"/>
                  <w:szCs w:val="18"/>
                  <w:u w:val="single"/>
                  <w:lang w:eastAsia="ro-MD"/>
                </w:rPr>
                <w:t>▼B</w:t>
              </w:r>
            </w:hyperlink>
          </w:p>
        </w:tc>
        <w:tc>
          <w:tcPr>
            <w:tcW w:w="1436" w:type="pct"/>
            <w:tcBorders>
              <w:top w:val="single" w:sz="4" w:space="0" w:color="auto"/>
              <w:left w:val="single" w:sz="4" w:space="0" w:color="auto"/>
              <w:bottom w:val="single" w:sz="4" w:space="0" w:color="auto"/>
              <w:right w:val="single" w:sz="4" w:space="0" w:color="auto"/>
            </w:tcBorders>
          </w:tcPr>
          <w:p w14:paraId="7BEFD3BE" w14:textId="77777777" w:rsidR="00F87227" w:rsidRPr="00837411" w:rsidRDefault="00F87227" w:rsidP="00937D7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2040A8DD" w14:textId="56AFC997"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Norme UE neaplicabile</w:t>
            </w:r>
          </w:p>
          <w:p w14:paraId="3A9B1A02" w14:textId="7C2B93EF" w:rsidR="00F87227" w:rsidRPr="00837411" w:rsidRDefault="00F87227"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1E25020B" w14:textId="179B9523" w:rsidR="00F87227" w:rsidRPr="00837411" w:rsidRDefault="005F4D84"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color w:val="000000" w:themeColor="text1"/>
                <w:sz w:val="20"/>
                <w:szCs w:val="20"/>
                <w:lang w:val="ro-RO"/>
              </w:rPr>
              <w:t>Nu se transpune, deoarece ține de competența ABE</w:t>
            </w:r>
            <w:r w:rsidRPr="00837411">
              <w:rPr>
                <w:rFonts w:ascii="Times New Roman" w:hAnsi="Times New Roman" w:cs="Times New Roman"/>
                <w:sz w:val="20"/>
                <w:szCs w:val="20"/>
                <w:lang w:val="ro-RO"/>
              </w:rPr>
              <w:t xml:space="preserve"> </w:t>
            </w:r>
          </w:p>
        </w:tc>
      </w:tr>
      <w:tr w:rsidR="00F87227" w:rsidRPr="00937D76" w14:paraId="1E5F663D" w14:textId="785C22BD"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0712C780" w14:textId="77777777" w:rsidR="00F87227" w:rsidRPr="000A5490" w:rsidRDefault="00F87227" w:rsidP="00937D76">
            <w:pPr>
              <w:spacing w:after="0" w:line="240" w:lineRule="auto"/>
              <w:jc w:val="both"/>
              <w:rPr>
                <w:rFonts w:ascii="Times New Roman" w:hAnsi="Times New Roman" w:cs="Times New Roman"/>
                <w:i/>
                <w:iCs/>
                <w:sz w:val="20"/>
                <w:szCs w:val="20"/>
                <w:lang w:val="ro-RO"/>
              </w:rPr>
            </w:pPr>
            <w:r w:rsidRPr="000A5490">
              <w:rPr>
                <w:rFonts w:ascii="Times New Roman" w:hAnsi="Times New Roman" w:cs="Times New Roman"/>
                <w:i/>
                <w:iCs/>
                <w:sz w:val="20"/>
                <w:szCs w:val="20"/>
                <w:lang w:val="ro-RO"/>
              </w:rPr>
              <w:t xml:space="preserve">Articolul 75 </w:t>
            </w:r>
            <w:r w:rsidRPr="000A5490">
              <w:rPr>
                <w:rFonts w:ascii="Times New Roman" w:hAnsi="Times New Roman" w:cs="Times New Roman"/>
                <w:b/>
                <w:bCs/>
                <w:i/>
                <w:iCs/>
                <w:sz w:val="20"/>
                <w:szCs w:val="20"/>
                <w:lang w:val="ro-RO"/>
              </w:rPr>
              <w:t>Supravegherea politicilor de remunerare</w:t>
            </w:r>
            <w:r w:rsidRPr="000A5490">
              <w:rPr>
                <w:rFonts w:ascii="Times New Roman" w:hAnsi="Times New Roman" w:cs="Times New Roman"/>
                <w:i/>
                <w:iCs/>
                <w:sz w:val="20"/>
                <w:szCs w:val="20"/>
                <w:lang w:val="ro-RO"/>
              </w:rPr>
              <w:t xml:space="preserve"> </w:t>
            </w:r>
          </w:p>
          <w:p w14:paraId="4848E8CC" w14:textId="6282C285" w:rsidR="008A5710" w:rsidRPr="00837411" w:rsidRDefault="008A5710" w:rsidP="00937D76">
            <w:pPr>
              <w:shd w:val="clear" w:color="auto" w:fill="FFFFFF"/>
              <w:spacing w:after="0" w:line="240" w:lineRule="auto"/>
              <w:rPr>
                <w:rFonts w:ascii="Times New Roman" w:eastAsia="Times New Roman" w:hAnsi="Times New Roman" w:cs="Times New Roman"/>
                <w:b/>
                <w:bCs/>
                <w:color w:val="000000" w:themeColor="text1"/>
                <w:sz w:val="18"/>
                <w:szCs w:val="18"/>
                <w:lang w:val="it-CH" w:eastAsia="ro-MD"/>
              </w:rPr>
            </w:pPr>
            <w:hyperlink r:id="rId14" w:tooltip="32019L0878: REPLACED" w:history="1">
              <w:r w:rsidRPr="00837411">
                <w:rPr>
                  <w:rFonts w:ascii="Times New Roman" w:eastAsia="Times New Roman" w:hAnsi="Times New Roman" w:cs="Times New Roman"/>
                  <w:b/>
                  <w:bCs/>
                  <w:color w:val="000000" w:themeColor="text1"/>
                  <w:sz w:val="18"/>
                  <w:szCs w:val="18"/>
                  <w:u w:val="single"/>
                  <w:lang w:val="it-CH" w:eastAsia="ro-MD"/>
                </w:rPr>
                <w:t>▼M5</w:t>
              </w:r>
            </w:hyperlink>
          </w:p>
          <w:p w14:paraId="7C8D3739" w14:textId="485B1596" w:rsidR="00F87227" w:rsidRPr="00837411" w:rsidRDefault="008A5710"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(1) </w:t>
            </w:r>
            <w:r w:rsidR="00F87227" w:rsidRPr="00837411">
              <w:rPr>
                <w:rFonts w:ascii="Times New Roman" w:hAnsi="Times New Roman" w:cs="Times New Roman"/>
                <w:sz w:val="20"/>
                <w:szCs w:val="20"/>
                <w:lang w:val="ro-RO"/>
              </w:rPr>
              <w:t xml:space="preserve">Autoritățile competente colectează informațiile făcute publice în conformitate cu criteriile de publicare stabilite la articolul 450 alineatul (1) literele (g), (h), (i) și (k) din Regulamentul (UE) nr. 575/2013, precum și informațiile furnizate de instituții cu privire la diferențele de remunerare între femei și bărbați și utilizează informațiile respective pentru a compara tendințele și practicile în materie de remunerare. </w:t>
            </w:r>
          </w:p>
        </w:tc>
        <w:tc>
          <w:tcPr>
            <w:tcW w:w="1436" w:type="pct"/>
            <w:tcBorders>
              <w:top w:val="single" w:sz="4" w:space="0" w:color="auto"/>
              <w:left w:val="single" w:sz="4" w:space="0" w:color="auto"/>
              <w:bottom w:val="single" w:sz="4" w:space="0" w:color="auto"/>
              <w:right w:val="single" w:sz="4" w:space="0" w:color="auto"/>
            </w:tcBorders>
          </w:tcPr>
          <w:p w14:paraId="67C176E4" w14:textId="77777777" w:rsidR="000A5490" w:rsidRDefault="00F87227" w:rsidP="00937D76">
            <w:pPr>
              <w:spacing w:after="0" w:line="240" w:lineRule="auto"/>
              <w:jc w:val="both"/>
              <w:rPr>
                <w:rFonts w:ascii="Times New Roman" w:hAnsi="Times New Roman" w:cs="Times New Roman"/>
                <w:sz w:val="20"/>
                <w:szCs w:val="20"/>
                <w:lang w:val="ro-RO"/>
              </w:rPr>
            </w:pPr>
            <w:r w:rsidRPr="000A5490">
              <w:rPr>
                <w:rFonts w:ascii="Times New Roman" w:hAnsi="Times New Roman" w:cs="Times New Roman"/>
                <w:b/>
                <w:bCs/>
                <w:sz w:val="20"/>
                <w:szCs w:val="20"/>
                <w:lang w:val="ro-RO"/>
              </w:rPr>
              <w:t>Art. 39</w:t>
            </w:r>
            <w:r w:rsidR="0054474E" w:rsidRPr="000A5490">
              <w:rPr>
                <w:rFonts w:ascii="Times New Roman" w:hAnsi="Times New Roman" w:cs="Times New Roman"/>
                <w:b/>
                <w:bCs/>
                <w:sz w:val="20"/>
                <w:szCs w:val="20"/>
                <w:lang w:val="ro-RO"/>
              </w:rPr>
              <w:t xml:space="preserve"> alin.</w:t>
            </w:r>
            <w:r w:rsidRPr="000A5490">
              <w:rPr>
                <w:rFonts w:ascii="Times New Roman" w:hAnsi="Times New Roman" w:cs="Times New Roman"/>
                <w:b/>
                <w:bCs/>
                <w:sz w:val="20"/>
                <w:szCs w:val="20"/>
                <w:lang w:val="ro-RO"/>
              </w:rPr>
              <w:t xml:space="preserve"> (5)</w:t>
            </w:r>
            <w:r w:rsidRPr="00837411">
              <w:rPr>
                <w:rFonts w:ascii="Times New Roman" w:hAnsi="Times New Roman" w:cs="Times New Roman"/>
                <w:sz w:val="20"/>
                <w:szCs w:val="20"/>
                <w:lang w:val="ro-RO"/>
              </w:rPr>
              <w:t xml:space="preserve"> </w:t>
            </w:r>
            <w:r w:rsidR="000A5490">
              <w:rPr>
                <w:rFonts w:ascii="Times New Roman" w:hAnsi="Times New Roman" w:cs="Times New Roman"/>
                <w:sz w:val="20"/>
                <w:szCs w:val="20"/>
                <w:lang w:val="ro-RO"/>
              </w:rPr>
              <w:t xml:space="preserve"> </w:t>
            </w:r>
            <w:r w:rsidR="000A5490" w:rsidRPr="0041452F">
              <w:rPr>
                <w:rFonts w:ascii="Times New Roman" w:hAnsi="Times New Roman" w:cs="Times New Roman"/>
                <w:b/>
                <w:bCs/>
                <w:sz w:val="20"/>
                <w:szCs w:val="20"/>
                <w:lang w:val="ro-RO"/>
              </w:rPr>
              <w:t xml:space="preserve">din Legea nr. 202/2017  </w:t>
            </w:r>
          </w:p>
          <w:p w14:paraId="378489A4" w14:textId="38CD9ECA"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Banca </w:t>
            </w:r>
            <w:proofErr w:type="spellStart"/>
            <w:r w:rsidRPr="00837411">
              <w:rPr>
                <w:rFonts w:ascii="Times New Roman" w:hAnsi="Times New Roman" w:cs="Times New Roman"/>
                <w:sz w:val="20"/>
                <w:szCs w:val="20"/>
                <w:lang w:val="ro-RO"/>
              </w:rPr>
              <w:t>Naţională</w:t>
            </w:r>
            <w:proofErr w:type="spellEnd"/>
            <w:r w:rsidRPr="00837411">
              <w:rPr>
                <w:rFonts w:ascii="Times New Roman" w:hAnsi="Times New Roman" w:cs="Times New Roman"/>
                <w:sz w:val="20"/>
                <w:szCs w:val="20"/>
                <w:lang w:val="ro-RO"/>
              </w:rPr>
              <w:t xml:space="preserve"> a Moldovei colectează </w:t>
            </w:r>
            <w:proofErr w:type="spellStart"/>
            <w:r w:rsidRPr="00837411">
              <w:rPr>
                <w:rFonts w:ascii="Times New Roman" w:hAnsi="Times New Roman" w:cs="Times New Roman"/>
                <w:sz w:val="20"/>
                <w:szCs w:val="20"/>
                <w:lang w:val="ro-RO"/>
              </w:rPr>
              <w:t>informaţiile</w:t>
            </w:r>
            <w:proofErr w:type="spellEnd"/>
            <w:r w:rsidRPr="00837411">
              <w:rPr>
                <w:rFonts w:ascii="Times New Roman" w:hAnsi="Times New Roman" w:cs="Times New Roman"/>
                <w:sz w:val="20"/>
                <w:szCs w:val="20"/>
                <w:lang w:val="ro-RO"/>
              </w:rPr>
              <w:t xml:space="preserve"> cantitative agregate cu privire la remunerare, publicate potrivit criteriilor de </w:t>
            </w:r>
            <w:proofErr w:type="spellStart"/>
            <w:r w:rsidRPr="00837411">
              <w:rPr>
                <w:rFonts w:ascii="Times New Roman" w:hAnsi="Times New Roman" w:cs="Times New Roman"/>
                <w:sz w:val="20"/>
                <w:szCs w:val="20"/>
                <w:lang w:val="ro-RO"/>
              </w:rPr>
              <w:t>transparenţă</w:t>
            </w:r>
            <w:proofErr w:type="spellEnd"/>
            <w:r w:rsidRPr="00837411">
              <w:rPr>
                <w:rFonts w:ascii="Times New Roman" w:hAnsi="Times New Roman" w:cs="Times New Roman"/>
                <w:sz w:val="20"/>
                <w:szCs w:val="20"/>
                <w:lang w:val="ro-RO"/>
              </w:rPr>
              <w:t xml:space="preserve">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de publicare prevăzute în actele normative ale Băncii Naționale a Moldovei,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le utilizează pentru a determina tendințele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practicile în materie de remunerare la nivelul sistemului bancar din Republica Moldova. </w:t>
            </w:r>
          </w:p>
        </w:tc>
        <w:tc>
          <w:tcPr>
            <w:tcW w:w="792" w:type="pct"/>
            <w:tcBorders>
              <w:top w:val="single" w:sz="4" w:space="0" w:color="auto"/>
              <w:left w:val="single" w:sz="4" w:space="0" w:color="auto"/>
              <w:bottom w:val="single" w:sz="4" w:space="0" w:color="auto"/>
              <w:right w:val="single" w:sz="4" w:space="0" w:color="auto"/>
            </w:tcBorders>
          </w:tcPr>
          <w:p w14:paraId="72A11FC2" w14:textId="7A94898B" w:rsidR="00F87227" w:rsidRPr="00837411" w:rsidRDefault="00F87227" w:rsidP="00937D76">
            <w:pPr>
              <w:spacing w:after="0" w:line="240" w:lineRule="auto"/>
              <w:jc w:val="both"/>
              <w:rPr>
                <w:rFonts w:ascii="Times New Roman" w:hAnsi="Times New Roman" w:cs="Times New Roman"/>
                <w:sz w:val="20"/>
                <w:szCs w:val="20"/>
                <w:lang w:val="ro-RO"/>
              </w:rPr>
            </w:pPr>
            <w:proofErr w:type="spellStart"/>
            <w:r w:rsidRPr="00837411">
              <w:rPr>
                <w:rFonts w:ascii="Times New Roman" w:hAnsi="Times New Roman" w:cs="Times New Roman"/>
                <w:sz w:val="20"/>
                <w:szCs w:val="20"/>
                <w:lang w:val="ro-RO"/>
              </w:rPr>
              <w:t>Parţial</w:t>
            </w:r>
            <w:proofErr w:type="spellEnd"/>
            <w:r w:rsidRPr="00837411">
              <w:rPr>
                <w:rFonts w:ascii="Times New Roman" w:hAnsi="Times New Roman" w:cs="Times New Roman"/>
                <w:sz w:val="20"/>
                <w:szCs w:val="20"/>
                <w:lang w:val="ro-RO"/>
              </w:rPr>
              <w:t xml:space="preserve"> Compatibil</w:t>
            </w:r>
          </w:p>
          <w:p w14:paraId="2A4C44BF" w14:textId="77777777" w:rsidR="00F87227" w:rsidRPr="00837411" w:rsidRDefault="00F87227" w:rsidP="00937D76">
            <w:pPr>
              <w:spacing w:after="0" w:line="240" w:lineRule="auto"/>
              <w:jc w:val="both"/>
              <w:rPr>
                <w:rFonts w:ascii="Times New Roman" w:hAnsi="Times New Roman" w:cs="Times New Roman"/>
                <w:sz w:val="20"/>
                <w:szCs w:val="20"/>
                <w:lang w:val="ro-RO"/>
              </w:rPr>
            </w:pPr>
          </w:p>
          <w:p w14:paraId="4AF6232F" w14:textId="77777777" w:rsidR="00F87227" w:rsidRPr="00837411" w:rsidRDefault="00F87227" w:rsidP="00937D76">
            <w:pPr>
              <w:spacing w:after="0" w:line="240" w:lineRule="auto"/>
              <w:jc w:val="both"/>
              <w:rPr>
                <w:rFonts w:ascii="Times New Roman" w:hAnsi="Times New Roman" w:cs="Times New Roman"/>
                <w:sz w:val="20"/>
                <w:szCs w:val="20"/>
                <w:lang w:val="ro-RO"/>
              </w:rPr>
            </w:pPr>
          </w:p>
          <w:p w14:paraId="5FB0AD12" w14:textId="77777777" w:rsidR="00F87227" w:rsidRPr="00837411" w:rsidRDefault="00F87227" w:rsidP="00937D76">
            <w:pPr>
              <w:spacing w:after="0" w:line="240" w:lineRule="auto"/>
              <w:jc w:val="both"/>
              <w:rPr>
                <w:rFonts w:ascii="Times New Roman" w:hAnsi="Times New Roman" w:cs="Times New Roman"/>
                <w:sz w:val="20"/>
                <w:szCs w:val="20"/>
                <w:lang w:val="ro-RO"/>
              </w:rPr>
            </w:pPr>
          </w:p>
          <w:p w14:paraId="1B178AD8" w14:textId="77777777" w:rsidR="00F87227" w:rsidRPr="00837411" w:rsidRDefault="00F87227" w:rsidP="00937D76">
            <w:pPr>
              <w:spacing w:after="0" w:line="240" w:lineRule="auto"/>
              <w:jc w:val="both"/>
              <w:rPr>
                <w:rFonts w:ascii="Times New Roman" w:hAnsi="Times New Roman" w:cs="Times New Roman"/>
                <w:sz w:val="20"/>
                <w:szCs w:val="20"/>
                <w:lang w:val="ro-RO"/>
              </w:rPr>
            </w:pPr>
          </w:p>
          <w:p w14:paraId="3ADCD653" w14:textId="77777777" w:rsidR="00F87227" w:rsidRPr="00837411" w:rsidRDefault="00F87227" w:rsidP="00937D76">
            <w:pPr>
              <w:spacing w:after="0" w:line="240" w:lineRule="auto"/>
              <w:jc w:val="both"/>
              <w:rPr>
                <w:rFonts w:ascii="Times New Roman" w:hAnsi="Times New Roman" w:cs="Times New Roman"/>
                <w:sz w:val="20"/>
                <w:szCs w:val="20"/>
                <w:lang w:val="ro-RO"/>
              </w:rPr>
            </w:pPr>
          </w:p>
          <w:p w14:paraId="15A78399" w14:textId="77777777" w:rsidR="00F87227" w:rsidRPr="00837411" w:rsidRDefault="00F87227" w:rsidP="00937D76">
            <w:pPr>
              <w:spacing w:after="0" w:line="240" w:lineRule="auto"/>
              <w:jc w:val="both"/>
              <w:rPr>
                <w:rFonts w:ascii="Times New Roman" w:hAnsi="Times New Roman" w:cs="Times New Roman"/>
                <w:sz w:val="20"/>
                <w:szCs w:val="20"/>
                <w:lang w:val="ro-RO"/>
              </w:rPr>
            </w:pPr>
          </w:p>
          <w:p w14:paraId="1B90D59B" w14:textId="209125D5" w:rsidR="00F87227" w:rsidRPr="00837411" w:rsidRDefault="00F87227"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5C503CA8" w14:textId="29C2097E" w:rsidR="00F87227" w:rsidRPr="00837411" w:rsidRDefault="00F87227" w:rsidP="00937D76">
            <w:pPr>
              <w:spacing w:after="0" w:line="240" w:lineRule="auto"/>
              <w:rPr>
                <w:rFonts w:ascii="Times New Roman" w:hAnsi="Times New Roman" w:cs="Times New Roman"/>
                <w:color w:val="000000" w:themeColor="text1"/>
                <w:sz w:val="20"/>
                <w:szCs w:val="20"/>
                <w:lang w:val="ro-RO"/>
              </w:rPr>
            </w:pPr>
            <w:r w:rsidRPr="00837411">
              <w:rPr>
                <w:rFonts w:ascii="Times New Roman" w:hAnsi="Times New Roman" w:cs="Times New Roman"/>
                <w:color w:val="000000" w:themeColor="text1"/>
                <w:sz w:val="20"/>
                <w:szCs w:val="20"/>
                <w:lang w:val="ro-RO"/>
              </w:rPr>
              <w:t>Urmează a se transpune complet prin proiectul de modificare a Legii nr.202/2017</w:t>
            </w:r>
            <w:r w:rsidR="006F2C03">
              <w:rPr>
                <w:rFonts w:ascii="Times New Roman" w:hAnsi="Times New Roman" w:cs="Times New Roman"/>
                <w:color w:val="000000" w:themeColor="text1"/>
                <w:sz w:val="20"/>
                <w:szCs w:val="20"/>
                <w:lang w:val="ro-RO"/>
              </w:rPr>
              <w:t xml:space="preserve"> </w:t>
            </w:r>
            <w:r w:rsidR="006F2C03" w:rsidRPr="000A5490">
              <w:rPr>
                <w:rFonts w:ascii="Times New Roman" w:hAnsi="Times New Roman" w:cs="Times New Roman"/>
                <w:bCs/>
                <w:color w:val="000000" w:themeColor="text1"/>
                <w:sz w:val="20"/>
                <w:szCs w:val="20"/>
                <w:lang w:val="ro-RO"/>
              </w:rPr>
              <w:t>privind activitatea băncilor</w:t>
            </w:r>
            <w:r w:rsidRPr="00837411">
              <w:rPr>
                <w:rFonts w:ascii="Times New Roman" w:hAnsi="Times New Roman" w:cs="Times New Roman"/>
                <w:color w:val="000000" w:themeColor="text1"/>
                <w:sz w:val="20"/>
                <w:szCs w:val="20"/>
                <w:lang w:val="ro-RO"/>
              </w:rPr>
              <w:t>.</w:t>
            </w:r>
          </w:p>
          <w:p w14:paraId="7AA05279" w14:textId="77777777" w:rsidR="00F87227" w:rsidRPr="00837411" w:rsidRDefault="00F87227" w:rsidP="00937D76">
            <w:pPr>
              <w:spacing w:after="0" w:line="240" w:lineRule="auto"/>
              <w:jc w:val="both"/>
              <w:rPr>
                <w:rFonts w:ascii="Times New Roman" w:hAnsi="Times New Roman" w:cs="Times New Roman"/>
                <w:color w:val="000000" w:themeColor="text1"/>
                <w:sz w:val="20"/>
                <w:szCs w:val="20"/>
                <w:lang w:val="ro-RO"/>
              </w:rPr>
            </w:pPr>
          </w:p>
          <w:p w14:paraId="683762DD" w14:textId="77777777" w:rsidR="00F87227" w:rsidRPr="00837411" w:rsidRDefault="00F87227" w:rsidP="00937D76">
            <w:pPr>
              <w:spacing w:after="0" w:line="240" w:lineRule="auto"/>
              <w:jc w:val="both"/>
              <w:rPr>
                <w:rFonts w:ascii="Times New Roman" w:hAnsi="Times New Roman" w:cs="Times New Roman"/>
                <w:color w:val="000000" w:themeColor="text1"/>
                <w:sz w:val="20"/>
                <w:szCs w:val="20"/>
                <w:lang w:val="ro-RO"/>
              </w:rPr>
            </w:pPr>
          </w:p>
          <w:p w14:paraId="22CC62E7" w14:textId="77777777" w:rsidR="00F87227" w:rsidRPr="00837411" w:rsidRDefault="00F87227" w:rsidP="00937D76">
            <w:pPr>
              <w:spacing w:after="0" w:line="240" w:lineRule="auto"/>
              <w:jc w:val="both"/>
              <w:rPr>
                <w:rFonts w:ascii="Times New Roman" w:hAnsi="Times New Roman" w:cs="Times New Roman"/>
                <w:color w:val="000000" w:themeColor="text1"/>
                <w:sz w:val="20"/>
                <w:szCs w:val="20"/>
                <w:lang w:val="ro-RO"/>
              </w:rPr>
            </w:pPr>
          </w:p>
          <w:p w14:paraId="5813BD1E" w14:textId="77777777" w:rsidR="00F87227" w:rsidRPr="00837411" w:rsidRDefault="00F87227" w:rsidP="00937D76">
            <w:pPr>
              <w:spacing w:after="0" w:line="240" w:lineRule="auto"/>
              <w:jc w:val="both"/>
              <w:rPr>
                <w:rFonts w:ascii="Times New Roman" w:hAnsi="Times New Roman" w:cs="Times New Roman"/>
                <w:color w:val="000000" w:themeColor="text1"/>
                <w:sz w:val="20"/>
                <w:szCs w:val="20"/>
                <w:lang w:val="ro-RO"/>
              </w:rPr>
            </w:pPr>
          </w:p>
          <w:p w14:paraId="6431D676" w14:textId="77777777" w:rsidR="00F87227" w:rsidRPr="00837411" w:rsidRDefault="00F87227" w:rsidP="00937D76">
            <w:pPr>
              <w:spacing w:after="0" w:line="240" w:lineRule="auto"/>
              <w:jc w:val="both"/>
              <w:rPr>
                <w:rFonts w:ascii="Times New Roman" w:hAnsi="Times New Roman" w:cs="Times New Roman"/>
                <w:color w:val="000000" w:themeColor="text1"/>
                <w:sz w:val="20"/>
                <w:szCs w:val="20"/>
                <w:lang w:val="ro-RO"/>
              </w:rPr>
            </w:pPr>
          </w:p>
          <w:p w14:paraId="7BB3341B" w14:textId="77777777" w:rsidR="00F87227" w:rsidRPr="00837411" w:rsidRDefault="00F87227" w:rsidP="00937D76">
            <w:pPr>
              <w:spacing w:after="0" w:line="240" w:lineRule="auto"/>
              <w:jc w:val="both"/>
              <w:rPr>
                <w:rFonts w:ascii="Times New Roman" w:hAnsi="Times New Roman" w:cs="Times New Roman"/>
                <w:sz w:val="20"/>
                <w:szCs w:val="20"/>
                <w:lang w:val="ro-RO"/>
              </w:rPr>
            </w:pPr>
          </w:p>
        </w:tc>
      </w:tr>
      <w:tr w:rsidR="00F87227" w:rsidRPr="00937D76" w14:paraId="14D69AB9"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1E1DC9C2" w14:textId="745FB8EE" w:rsidR="00F87227" w:rsidRPr="00837411" w:rsidRDefault="00F87227" w:rsidP="00937D76">
            <w:pPr>
              <w:spacing w:after="0" w:line="240" w:lineRule="auto"/>
              <w:jc w:val="both"/>
              <w:rPr>
                <w:rFonts w:ascii="Times New Roman" w:hAnsi="Times New Roman" w:cs="Times New Roman"/>
                <w:i/>
                <w:iCs/>
                <w:sz w:val="20"/>
                <w:szCs w:val="20"/>
                <w:lang w:val="ro-RO"/>
              </w:rPr>
            </w:pPr>
            <w:r w:rsidRPr="00837411">
              <w:rPr>
                <w:rFonts w:ascii="Times New Roman" w:hAnsi="Times New Roman" w:cs="Times New Roman"/>
                <w:sz w:val="20"/>
                <w:szCs w:val="20"/>
                <w:lang w:val="ro-RO"/>
              </w:rPr>
              <w:t>Autoritățile competente furnizează ABE aceste informații.</w:t>
            </w:r>
          </w:p>
        </w:tc>
        <w:tc>
          <w:tcPr>
            <w:tcW w:w="1436" w:type="pct"/>
            <w:tcBorders>
              <w:top w:val="single" w:sz="4" w:space="0" w:color="auto"/>
              <w:left w:val="single" w:sz="4" w:space="0" w:color="auto"/>
              <w:bottom w:val="single" w:sz="4" w:space="0" w:color="auto"/>
              <w:right w:val="single" w:sz="4" w:space="0" w:color="auto"/>
            </w:tcBorders>
          </w:tcPr>
          <w:p w14:paraId="482FAF9F" w14:textId="77777777" w:rsidR="00F87227" w:rsidRPr="00837411" w:rsidRDefault="00F87227" w:rsidP="00937D76">
            <w:pPr>
              <w:spacing w:after="0" w:line="240" w:lineRule="auto"/>
              <w:jc w:val="both"/>
              <w:rPr>
                <w:rFonts w:ascii="Times New Roman" w:hAnsi="Times New Roman" w:cs="Times New Roman"/>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6871391B" w14:textId="13654AC7"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Norme UE </w:t>
            </w:r>
            <w:r w:rsidR="00182602" w:rsidRPr="00837411">
              <w:rPr>
                <w:rFonts w:ascii="Times New Roman" w:hAnsi="Times New Roman" w:cs="Times New Roman"/>
                <w:sz w:val="20"/>
                <w:szCs w:val="20"/>
                <w:lang w:val="ro-RO"/>
              </w:rPr>
              <w:t xml:space="preserve">netranspusă </w:t>
            </w:r>
          </w:p>
        </w:tc>
        <w:tc>
          <w:tcPr>
            <w:tcW w:w="1287" w:type="pct"/>
            <w:tcBorders>
              <w:top w:val="single" w:sz="4" w:space="0" w:color="auto"/>
              <w:left w:val="single" w:sz="4" w:space="0" w:color="auto"/>
              <w:bottom w:val="single" w:sz="4" w:space="0" w:color="auto"/>
              <w:right w:val="single" w:sz="4" w:space="0" w:color="auto"/>
            </w:tcBorders>
          </w:tcPr>
          <w:p w14:paraId="5AA8B28C" w14:textId="680D2B03" w:rsidR="00F87227" w:rsidRPr="00837411" w:rsidRDefault="00182602" w:rsidP="00937D76">
            <w:pPr>
              <w:spacing w:after="0" w:line="240" w:lineRule="auto"/>
              <w:rPr>
                <w:rFonts w:ascii="Times New Roman" w:hAnsi="Times New Roman" w:cs="Times New Roman"/>
                <w:color w:val="000000" w:themeColor="text1"/>
                <w:sz w:val="20"/>
                <w:szCs w:val="20"/>
                <w:lang w:val="ro-RO"/>
              </w:rPr>
            </w:pPr>
            <w:r w:rsidRPr="00837411">
              <w:rPr>
                <w:rFonts w:ascii="Times New Roman" w:hAnsi="Times New Roman" w:cs="Times New Roman"/>
                <w:color w:val="000000" w:themeColor="text1"/>
                <w:sz w:val="20"/>
                <w:szCs w:val="20"/>
                <w:lang w:val="ro-RO"/>
              </w:rPr>
              <w:t>Urmează a se transpune prin proiectul de modificare a Legii nr.202/2017</w:t>
            </w:r>
            <w:r w:rsidR="006F2C03">
              <w:rPr>
                <w:rFonts w:ascii="Times New Roman" w:hAnsi="Times New Roman" w:cs="Times New Roman"/>
                <w:color w:val="000000" w:themeColor="text1"/>
                <w:sz w:val="20"/>
                <w:szCs w:val="20"/>
                <w:lang w:val="ro-RO"/>
              </w:rPr>
              <w:t xml:space="preserve"> </w:t>
            </w:r>
            <w:r w:rsidR="006F2C03" w:rsidRPr="000A5490">
              <w:rPr>
                <w:rFonts w:ascii="Times New Roman" w:hAnsi="Times New Roman" w:cs="Times New Roman"/>
                <w:bCs/>
                <w:color w:val="000000" w:themeColor="text1"/>
                <w:sz w:val="20"/>
                <w:szCs w:val="20"/>
                <w:lang w:val="ro-RO"/>
              </w:rPr>
              <w:t>privind activitatea băncilor</w:t>
            </w:r>
          </w:p>
        </w:tc>
      </w:tr>
      <w:tr w:rsidR="00F87227" w:rsidRPr="001E3C86" w14:paraId="29F0FA4C" w14:textId="7C4C68CB"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57BBC89D" w14:textId="650C9EDD" w:rsidR="008A5710" w:rsidRPr="00837411" w:rsidRDefault="008A5710" w:rsidP="00937D76">
            <w:pPr>
              <w:shd w:val="clear" w:color="auto" w:fill="FFFFFF"/>
              <w:spacing w:after="0" w:line="240" w:lineRule="auto"/>
              <w:jc w:val="both"/>
              <w:rPr>
                <w:rFonts w:ascii="Times New Roman" w:eastAsia="Times New Roman" w:hAnsi="Times New Roman" w:cs="Times New Roman"/>
                <w:b/>
                <w:bCs/>
                <w:color w:val="000000" w:themeColor="text1"/>
                <w:sz w:val="18"/>
                <w:szCs w:val="18"/>
                <w:lang w:val="it-CH" w:eastAsia="ro-MD"/>
              </w:rPr>
            </w:pPr>
            <w:hyperlink r:id="rId15" w:tooltip="32013L0036" w:history="1">
              <w:r w:rsidRPr="00837411">
                <w:rPr>
                  <w:rFonts w:ascii="Times New Roman" w:eastAsia="Times New Roman" w:hAnsi="Times New Roman" w:cs="Times New Roman"/>
                  <w:b/>
                  <w:bCs/>
                  <w:color w:val="000000" w:themeColor="text1"/>
                  <w:sz w:val="18"/>
                  <w:szCs w:val="18"/>
                  <w:u w:val="single"/>
                  <w:lang w:val="it-CH" w:eastAsia="ro-MD"/>
                </w:rPr>
                <w:t>▼B</w:t>
              </w:r>
            </w:hyperlink>
          </w:p>
          <w:p w14:paraId="3F38B608" w14:textId="5E87721F" w:rsidR="00F87227" w:rsidRPr="00837411" w:rsidRDefault="008A5710"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it-CH"/>
              </w:rPr>
              <w:t xml:space="preserve">(2) </w:t>
            </w:r>
            <w:r w:rsidR="00F87227" w:rsidRPr="00837411">
              <w:rPr>
                <w:rFonts w:ascii="Times New Roman" w:hAnsi="Times New Roman" w:cs="Times New Roman"/>
                <w:sz w:val="20"/>
                <w:szCs w:val="20"/>
                <w:lang w:val="ro-RO"/>
              </w:rPr>
              <w:t xml:space="preserve">ABE emite orientări cu privire la politicile de remunerare viabile care sunt conforme cu principiile prevăzute la articolele 92-95. Aceste orientări trebuie să țină seama de principiile privind politicile de remunerare viabile din Recomandarea 2009/384/CE a Comisiei din 30 aprilie 2009 privind politicile de remunerare în sectorul serviciilor financiare. </w:t>
            </w:r>
          </w:p>
          <w:p w14:paraId="634D29B5" w14:textId="77777777"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AEVMP colaborează strâns cu ABE pentru a elabora orientări cu privire la politicile de remunerare pentru categoriile de personal implicate în furnizarea de servicii și activități de </w:t>
            </w:r>
            <w:r w:rsidRPr="00837411">
              <w:rPr>
                <w:rFonts w:ascii="Times New Roman" w:hAnsi="Times New Roman" w:cs="Times New Roman"/>
                <w:sz w:val="20"/>
                <w:szCs w:val="20"/>
                <w:lang w:val="ro-RO"/>
              </w:rPr>
              <w:lastRenderedPageBreak/>
              <w:t>investiții în sensul punctului 2 de la articolul 4 alineatul (1) din Directiva 2004/39/CE.</w:t>
            </w:r>
          </w:p>
          <w:p w14:paraId="14E24579" w14:textId="2245F872"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ABE utilizează informațiile primite de la autoritățile competente în conformitate cu alineatul (1) pentru a compara tendințele și practicile de remunerare la nivelul Uniunii.</w:t>
            </w:r>
          </w:p>
        </w:tc>
        <w:tc>
          <w:tcPr>
            <w:tcW w:w="1436" w:type="pct"/>
            <w:tcBorders>
              <w:top w:val="single" w:sz="4" w:space="0" w:color="auto"/>
              <w:left w:val="single" w:sz="4" w:space="0" w:color="auto"/>
              <w:bottom w:val="single" w:sz="4" w:space="0" w:color="auto"/>
              <w:right w:val="single" w:sz="4" w:space="0" w:color="auto"/>
            </w:tcBorders>
          </w:tcPr>
          <w:p w14:paraId="751DD24A" w14:textId="77777777" w:rsidR="00F87227" w:rsidRPr="00837411" w:rsidRDefault="00F87227" w:rsidP="00937D7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3C454532" w14:textId="67BE44A5"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Norme UE neaplicabile</w:t>
            </w:r>
          </w:p>
          <w:p w14:paraId="14194ECE" w14:textId="72C9F24A" w:rsidR="00F87227" w:rsidRPr="00837411" w:rsidRDefault="00F87227"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2DC2FB6E" w14:textId="6BC8D9ED"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color w:val="000000" w:themeColor="text1"/>
                <w:sz w:val="20"/>
                <w:szCs w:val="20"/>
                <w:lang w:val="ro-RO"/>
              </w:rPr>
              <w:t>Nu se transpune, deoarece ține de competența ABE</w:t>
            </w:r>
            <w:r w:rsidRPr="00837411">
              <w:rPr>
                <w:rFonts w:ascii="Times New Roman" w:hAnsi="Times New Roman" w:cs="Times New Roman"/>
                <w:sz w:val="20"/>
                <w:szCs w:val="20"/>
                <w:lang w:val="ro-RO"/>
              </w:rPr>
              <w:t xml:space="preserve"> </w:t>
            </w:r>
          </w:p>
        </w:tc>
      </w:tr>
      <w:tr w:rsidR="00F87227" w:rsidRPr="00937D76" w14:paraId="7B0F1C6E" w14:textId="7FE30A54" w:rsidTr="008A57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5"/>
        </w:trPr>
        <w:tc>
          <w:tcPr>
            <w:tcW w:w="1485" w:type="pct"/>
            <w:tcBorders>
              <w:top w:val="single" w:sz="4" w:space="0" w:color="auto"/>
              <w:left w:val="single" w:sz="4" w:space="0" w:color="auto"/>
              <w:bottom w:val="single" w:sz="4" w:space="0" w:color="auto"/>
              <w:right w:val="single" w:sz="4" w:space="0" w:color="auto"/>
            </w:tcBorders>
          </w:tcPr>
          <w:p w14:paraId="75AB12B5" w14:textId="46BAEA95" w:rsidR="00F87227" w:rsidRPr="00837411" w:rsidRDefault="00F87227" w:rsidP="00937D76">
            <w:pPr>
              <w:spacing w:after="0" w:line="240" w:lineRule="auto"/>
              <w:jc w:val="both"/>
              <w:rPr>
                <w:rFonts w:ascii="Times New Roman" w:hAnsi="Times New Roman" w:cs="Times New Roman"/>
                <w:sz w:val="20"/>
                <w:szCs w:val="20"/>
                <w:lang w:val="ro-RO"/>
              </w:rPr>
            </w:pPr>
            <w:r w:rsidRPr="003612BA">
              <w:rPr>
                <w:rFonts w:ascii="Times New Roman" w:hAnsi="Times New Roman" w:cs="Times New Roman"/>
                <w:sz w:val="20"/>
                <w:szCs w:val="20"/>
                <w:lang w:val="ro-RO"/>
              </w:rPr>
              <w:t xml:space="preserve">(3) </w:t>
            </w:r>
            <w:r w:rsidRPr="00837411">
              <w:rPr>
                <w:rFonts w:ascii="Times New Roman" w:hAnsi="Times New Roman" w:cs="Times New Roman"/>
                <w:sz w:val="20"/>
                <w:szCs w:val="20"/>
                <w:lang w:val="ro-RO"/>
              </w:rPr>
              <w:t xml:space="preserve">Autoritățile competente colectează informații privind numărul persoanelor fizice de la nivelul unei instituții a căror remunerație este de 1 milion de euro sau mai mult pentru un exercițiu financiar, incluzând responsabilitățile de serviciu, sectorul operațional în cauză, principalele elemente ale salariului, primele, indemnizațiile pe termen lung și contribuția la pensie. </w:t>
            </w:r>
          </w:p>
        </w:tc>
        <w:tc>
          <w:tcPr>
            <w:tcW w:w="1436" w:type="pct"/>
            <w:tcBorders>
              <w:top w:val="single" w:sz="4" w:space="0" w:color="auto"/>
              <w:left w:val="single" w:sz="4" w:space="0" w:color="auto"/>
              <w:bottom w:val="single" w:sz="4" w:space="0" w:color="auto"/>
              <w:right w:val="single" w:sz="4" w:space="0" w:color="auto"/>
            </w:tcBorders>
          </w:tcPr>
          <w:p w14:paraId="174BD5F3" w14:textId="76E87169" w:rsidR="000A5490" w:rsidRPr="000A5490" w:rsidRDefault="00F87227" w:rsidP="00937D76">
            <w:pPr>
              <w:spacing w:after="0" w:line="240" w:lineRule="auto"/>
              <w:jc w:val="both"/>
              <w:rPr>
                <w:rFonts w:ascii="Times New Roman" w:hAnsi="Times New Roman" w:cs="Times New Roman"/>
                <w:sz w:val="20"/>
                <w:szCs w:val="20"/>
                <w:lang w:val="ro-RO"/>
              </w:rPr>
            </w:pPr>
            <w:r w:rsidRPr="000A5490">
              <w:rPr>
                <w:rFonts w:ascii="Times New Roman" w:hAnsi="Times New Roman" w:cs="Times New Roman"/>
                <w:b/>
                <w:bCs/>
                <w:sz w:val="20"/>
                <w:szCs w:val="20"/>
                <w:lang w:val="ro-RO"/>
              </w:rPr>
              <w:t>Art. 39</w:t>
            </w:r>
            <w:r w:rsidR="0054474E" w:rsidRPr="000A5490">
              <w:rPr>
                <w:rFonts w:ascii="Times New Roman" w:hAnsi="Times New Roman" w:cs="Times New Roman"/>
                <w:b/>
                <w:bCs/>
                <w:sz w:val="20"/>
                <w:szCs w:val="20"/>
                <w:lang w:val="ro-RO"/>
              </w:rPr>
              <w:t xml:space="preserve"> alin.</w:t>
            </w:r>
            <w:r w:rsidRPr="000A5490">
              <w:rPr>
                <w:rFonts w:ascii="Times New Roman" w:hAnsi="Times New Roman" w:cs="Times New Roman"/>
                <w:b/>
                <w:bCs/>
                <w:sz w:val="20"/>
                <w:szCs w:val="20"/>
                <w:lang w:val="ro-RO"/>
              </w:rPr>
              <w:t xml:space="preserve"> (4) </w:t>
            </w:r>
            <w:r w:rsidR="000A5490" w:rsidRPr="0041452F">
              <w:rPr>
                <w:rFonts w:ascii="Times New Roman" w:hAnsi="Times New Roman" w:cs="Times New Roman"/>
                <w:b/>
                <w:bCs/>
                <w:sz w:val="20"/>
                <w:szCs w:val="20"/>
                <w:lang w:val="ro-RO"/>
              </w:rPr>
              <w:t xml:space="preserve">din Legea nr. 202/2017  </w:t>
            </w:r>
          </w:p>
          <w:p w14:paraId="08E065DD" w14:textId="4EE73793" w:rsidR="008A5710" w:rsidRPr="00837411" w:rsidRDefault="00F87227" w:rsidP="00937D76">
            <w:pPr>
              <w:pStyle w:val="NormalWeb"/>
              <w:spacing w:before="0" w:after="0"/>
              <w:ind w:left="0"/>
              <w:jc w:val="both"/>
              <w:rPr>
                <w:rFonts w:eastAsiaTheme="minorHAnsi"/>
                <w:sz w:val="20"/>
                <w:szCs w:val="20"/>
                <w:lang w:val="ro-RO"/>
              </w:rPr>
            </w:pPr>
            <w:r w:rsidRPr="00837411">
              <w:rPr>
                <w:rFonts w:eastAsiaTheme="minorHAnsi"/>
                <w:sz w:val="20"/>
                <w:szCs w:val="20"/>
                <w:lang w:val="ro-RO"/>
              </w:rPr>
              <w:t xml:space="preserve">Banca </w:t>
            </w:r>
            <w:proofErr w:type="spellStart"/>
            <w:r w:rsidRPr="00837411">
              <w:rPr>
                <w:rFonts w:eastAsiaTheme="minorHAnsi"/>
                <w:sz w:val="20"/>
                <w:szCs w:val="20"/>
                <w:lang w:val="ro-RO"/>
              </w:rPr>
              <w:t>Naţională</w:t>
            </w:r>
            <w:proofErr w:type="spellEnd"/>
            <w:r w:rsidRPr="00837411">
              <w:rPr>
                <w:rFonts w:eastAsiaTheme="minorHAnsi"/>
                <w:sz w:val="20"/>
                <w:szCs w:val="20"/>
                <w:lang w:val="ro-RO"/>
              </w:rPr>
              <w:t xml:space="preserve"> a Moldovei colectează </w:t>
            </w:r>
            <w:proofErr w:type="spellStart"/>
            <w:r w:rsidRPr="00837411">
              <w:rPr>
                <w:rFonts w:eastAsiaTheme="minorHAnsi"/>
                <w:sz w:val="20"/>
                <w:szCs w:val="20"/>
                <w:lang w:val="ro-RO"/>
              </w:rPr>
              <w:t>informaţii</w:t>
            </w:r>
            <w:proofErr w:type="spellEnd"/>
            <w:r w:rsidRPr="00837411">
              <w:rPr>
                <w:rFonts w:eastAsiaTheme="minorHAnsi"/>
                <w:sz w:val="20"/>
                <w:szCs w:val="20"/>
                <w:lang w:val="ro-RO"/>
              </w:rPr>
              <w:t xml:space="preserve"> cu privire la numărul persoanelor în fiecare bancă care </w:t>
            </w:r>
            <w:proofErr w:type="spellStart"/>
            <w:r w:rsidRPr="00837411">
              <w:rPr>
                <w:rFonts w:eastAsiaTheme="minorHAnsi"/>
                <w:sz w:val="20"/>
                <w:szCs w:val="20"/>
                <w:lang w:val="ro-RO"/>
              </w:rPr>
              <w:t>sînt</w:t>
            </w:r>
            <w:proofErr w:type="spellEnd"/>
            <w:r w:rsidRPr="00837411">
              <w:rPr>
                <w:rFonts w:eastAsiaTheme="minorHAnsi"/>
                <w:sz w:val="20"/>
                <w:szCs w:val="20"/>
                <w:lang w:val="ro-RO"/>
              </w:rPr>
              <w:t xml:space="preserve"> remunerate cu cel </w:t>
            </w:r>
            <w:proofErr w:type="spellStart"/>
            <w:r w:rsidRPr="00837411">
              <w:rPr>
                <w:rFonts w:eastAsiaTheme="minorHAnsi"/>
                <w:sz w:val="20"/>
                <w:szCs w:val="20"/>
                <w:lang w:val="ro-RO"/>
              </w:rPr>
              <w:t>puţin</w:t>
            </w:r>
            <w:proofErr w:type="spellEnd"/>
            <w:r w:rsidRPr="00837411">
              <w:rPr>
                <w:rFonts w:eastAsiaTheme="minorHAnsi"/>
                <w:sz w:val="20"/>
                <w:szCs w:val="20"/>
                <w:lang w:val="ro-RO"/>
              </w:rPr>
              <w:t xml:space="preserve"> 1 milion de lei într-o perioadă de gestiune, inclusiv </w:t>
            </w:r>
            <w:proofErr w:type="spellStart"/>
            <w:r w:rsidRPr="00837411">
              <w:rPr>
                <w:rFonts w:eastAsiaTheme="minorHAnsi"/>
                <w:sz w:val="20"/>
                <w:szCs w:val="20"/>
                <w:lang w:val="ro-RO"/>
              </w:rPr>
              <w:t>informaţii</w:t>
            </w:r>
            <w:proofErr w:type="spellEnd"/>
            <w:r w:rsidRPr="00837411">
              <w:rPr>
                <w:rFonts w:eastAsiaTheme="minorHAnsi"/>
                <w:sz w:val="20"/>
                <w:szCs w:val="20"/>
                <w:lang w:val="ro-RO"/>
              </w:rPr>
              <w:t xml:space="preserve"> cu privire la </w:t>
            </w:r>
            <w:proofErr w:type="spellStart"/>
            <w:r w:rsidRPr="00837411">
              <w:rPr>
                <w:rFonts w:eastAsiaTheme="minorHAnsi"/>
                <w:sz w:val="20"/>
                <w:szCs w:val="20"/>
                <w:lang w:val="ro-RO"/>
              </w:rPr>
              <w:t>responsabilităţile</w:t>
            </w:r>
            <w:proofErr w:type="spellEnd"/>
            <w:r w:rsidRPr="00837411">
              <w:rPr>
                <w:rFonts w:eastAsiaTheme="minorHAnsi"/>
                <w:sz w:val="20"/>
                <w:szCs w:val="20"/>
                <w:lang w:val="ro-RO"/>
              </w:rPr>
              <w:t xml:space="preserve"> </w:t>
            </w:r>
            <w:proofErr w:type="spellStart"/>
            <w:r w:rsidRPr="00837411">
              <w:rPr>
                <w:rFonts w:eastAsiaTheme="minorHAnsi"/>
                <w:sz w:val="20"/>
                <w:szCs w:val="20"/>
                <w:lang w:val="ro-RO"/>
              </w:rPr>
              <w:t>şi</w:t>
            </w:r>
            <w:proofErr w:type="spellEnd"/>
            <w:r w:rsidRPr="00837411">
              <w:rPr>
                <w:rFonts w:eastAsiaTheme="minorHAnsi"/>
                <w:sz w:val="20"/>
                <w:szCs w:val="20"/>
                <w:lang w:val="ro-RO"/>
              </w:rPr>
              <w:t xml:space="preserve"> domeniul de activitate în care </w:t>
            </w:r>
            <w:proofErr w:type="spellStart"/>
            <w:r w:rsidRPr="00837411">
              <w:rPr>
                <w:rFonts w:eastAsiaTheme="minorHAnsi"/>
                <w:sz w:val="20"/>
                <w:szCs w:val="20"/>
                <w:lang w:val="ro-RO"/>
              </w:rPr>
              <w:t>sînt</w:t>
            </w:r>
            <w:proofErr w:type="spellEnd"/>
            <w:r w:rsidRPr="00837411">
              <w:rPr>
                <w:rFonts w:eastAsiaTheme="minorHAnsi"/>
                <w:sz w:val="20"/>
                <w:szCs w:val="20"/>
                <w:lang w:val="ro-RO"/>
              </w:rPr>
              <w:t xml:space="preserve"> implicate aceste persoane </w:t>
            </w:r>
            <w:proofErr w:type="spellStart"/>
            <w:r w:rsidRPr="00837411">
              <w:rPr>
                <w:rFonts w:eastAsiaTheme="minorHAnsi"/>
                <w:sz w:val="20"/>
                <w:szCs w:val="20"/>
                <w:lang w:val="ro-RO"/>
              </w:rPr>
              <w:t>şi</w:t>
            </w:r>
            <w:proofErr w:type="spellEnd"/>
            <w:r w:rsidRPr="00837411">
              <w:rPr>
                <w:rFonts w:eastAsiaTheme="minorHAnsi"/>
                <w:sz w:val="20"/>
                <w:szCs w:val="20"/>
                <w:lang w:val="ro-RO"/>
              </w:rPr>
              <w:t xml:space="preserve"> la principalele elemente ale </w:t>
            </w:r>
            <w:proofErr w:type="spellStart"/>
            <w:r w:rsidRPr="00837411">
              <w:rPr>
                <w:rFonts w:eastAsiaTheme="minorHAnsi"/>
                <w:sz w:val="20"/>
                <w:szCs w:val="20"/>
                <w:lang w:val="ro-RO"/>
              </w:rPr>
              <w:t>remuneraţiei</w:t>
            </w:r>
            <w:proofErr w:type="spellEnd"/>
            <w:r w:rsidRPr="00837411">
              <w:rPr>
                <w:rFonts w:eastAsiaTheme="minorHAnsi"/>
                <w:sz w:val="20"/>
                <w:szCs w:val="20"/>
                <w:lang w:val="ro-RO"/>
              </w:rPr>
              <w:t xml:space="preserve">, </w:t>
            </w:r>
            <w:proofErr w:type="spellStart"/>
            <w:r w:rsidRPr="00837411">
              <w:rPr>
                <w:rFonts w:eastAsiaTheme="minorHAnsi"/>
                <w:sz w:val="20"/>
                <w:szCs w:val="20"/>
                <w:lang w:val="ro-RO"/>
              </w:rPr>
              <w:t>incluzînd</w:t>
            </w:r>
            <w:proofErr w:type="spellEnd"/>
            <w:r w:rsidRPr="00837411">
              <w:rPr>
                <w:rFonts w:eastAsiaTheme="minorHAnsi"/>
                <w:sz w:val="20"/>
                <w:szCs w:val="20"/>
                <w:lang w:val="ro-RO"/>
              </w:rPr>
              <w:t xml:space="preserve"> salarii, bonusuri, </w:t>
            </w:r>
            <w:proofErr w:type="spellStart"/>
            <w:r w:rsidRPr="00837411">
              <w:rPr>
                <w:rFonts w:eastAsiaTheme="minorHAnsi"/>
                <w:sz w:val="20"/>
                <w:szCs w:val="20"/>
                <w:lang w:val="ro-RO"/>
              </w:rPr>
              <w:t>compensaţii</w:t>
            </w:r>
            <w:proofErr w:type="spellEnd"/>
            <w:r w:rsidRPr="00837411">
              <w:rPr>
                <w:rFonts w:eastAsiaTheme="minorHAnsi"/>
                <w:sz w:val="20"/>
                <w:szCs w:val="20"/>
                <w:lang w:val="ro-RO"/>
              </w:rPr>
              <w:t xml:space="preserve"> pe termen lung </w:t>
            </w:r>
            <w:proofErr w:type="spellStart"/>
            <w:r w:rsidRPr="00837411">
              <w:rPr>
                <w:rFonts w:eastAsiaTheme="minorHAnsi"/>
                <w:sz w:val="20"/>
                <w:szCs w:val="20"/>
                <w:lang w:val="ro-RO"/>
              </w:rPr>
              <w:t>şi</w:t>
            </w:r>
            <w:proofErr w:type="spellEnd"/>
            <w:r w:rsidRPr="00837411">
              <w:rPr>
                <w:rFonts w:eastAsiaTheme="minorHAnsi"/>
                <w:sz w:val="20"/>
                <w:szCs w:val="20"/>
                <w:lang w:val="ro-RO"/>
              </w:rPr>
              <w:t xml:space="preserve"> </w:t>
            </w:r>
            <w:proofErr w:type="spellStart"/>
            <w:r w:rsidRPr="00837411">
              <w:rPr>
                <w:rFonts w:eastAsiaTheme="minorHAnsi"/>
                <w:sz w:val="20"/>
                <w:szCs w:val="20"/>
                <w:lang w:val="ro-RO"/>
              </w:rPr>
              <w:t>contribuţii</w:t>
            </w:r>
            <w:proofErr w:type="spellEnd"/>
            <w:r w:rsidRPr="00837411">
              <w:rPr>
                <w:rFonts w:eastAsiaTheme="minorHAnsi"/>
                <w:sz w:val="20"/>
                <w:szCs w:val="20"/>
                <w:lang w:val="ro-RO"/>
              </w:rPr>
              <w:t xml:space="preserve"> la pensii, fără a se limita la acestea.</w:t>
            </w:r>
          </w:p>
        </w:tc>
        <w:tc>
          <w:tcPr>
            <w:tcW w:w="792" w:type="pct"/>
            <w:tcBorders>
              <w:top w:val="single" w:sz="4" w:space="0" w:color="auto"/>
              <w:left w:val="single" w:sz="4" w:space="0" w:color="auto"/>
              <w:bottom w:val="single" w:sz="4" w:space="0" w:color="auto"/>
              <w:right w:val="single" w:sz="4" w:space="0" w:color="auto"/>
            </w:tcBorders>
          </w:tcPr>
          <w:p w14:paraId="17538B2E" w14:textId="63E274B1" w:rsidR="00F87227" w:rsidRPr="00837411" w:rsidRDefault="00182602"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Parțial </w:t>
            </w:r>
            <w:r w:rsidR="00F87227" w:rsidRPr="00837411">
              <w:rPr>
                <w:rFonts w:ascii="Times New Roman" w:hAnsi="Times New Roman" w:cs="Times New Roman"/>
                <w:sz w:val="20"/>
                <w:szCs w:val="20"/>
                <w:lang w:val="ro-RO"/>
              </w:rPr>
              <w:t>Compatibil</w:t>
            </w:r>
          </w:p>
        </w:tc>
        <w:tc>
          <w:tcPr>
            <w:tcW w:w="1287" w:type="pct"/>
            <w:tcBorders>
              <w:top w:val="single" w:sz="4" w:space="0" w:color="auto"/>
              <w:left w:val="single" w:sz="4" w:space="0" w:color="auto"/>
              <w:bottom w:val="single" w:sz="4" w:space="0" w:color="auto"/>
              <w:right w:val="single" w:sz="4" w:space="0" w:color="auto"/>
            </w:tcBorders>
          </w:tcPr>
          <w:p w14:paraId="39CFD2A5" w14:textId="6CD807CA" w:rsidR="00F87227" w:rsidRPr="00837411" w:rsidRDefault="00182602" w:rsidP="00937D76">
            <w:pPr>
              <w:spacing w:after="0" w:line="240" w:lineRule="auto"/>
              <w:rPr>
                <w:rFonts w:ascii="Times New Roman" w:hAnsi="Times New Roman" w:cs="Times New Roman"/>
                <w:sz w:val="20"/>
                <w:szCs w:val="20"/>
                <w:lang w:val="ro-RO"/>
              </w:rPr>
            </w:pPr>
            <w:r w:rsidRPr="00837411">
              <w:rPr>
                <w:rFonts w:ascii="Times New Roman" w:hAnsi="Times New Roman" w:cs="Times New Roman"/>
                <w:color w:val="000000" w:themeColor="text1"/>
                <w:sz w:val="20"/>
                <w:szCs w:val="20"/>
                <w:lang w:val="ro-RO"/>
              </w:rPr>
              <w:t>Urmează a se transpune complet prin proiectul de modificare a Legii nr.202/2017</w:t>
            </w:r>
            <w:r w:rsidR="006F2C03">
              <w:rPr>
                <w:rFonts w:ascii="Times New Roman" w:hAnsi="Times New Roman" w:cs="Times New Roman"/>
                <w:color w:val="000000" w:themeColor="text1"/>
                <w:sz w:val="20"/>
                <w:szCs w:val="20"/>
                <w:lang w:val="ro-RO"/>
              </w:rPr>
              <w:t xml:space="preserve"> </w:t>
            </w:r>
            <w:r w:rsidR="006F2C03" w:rsidRPr="000A5490">
              <w:rPr>
                <w:rFonts w:ascii="Times New Roman" w:hAnsi="Times New Roman" w:cs="Times New Roman"/>
                <w:bCs/>
                <w:color w:val="000000" w:themeColor="text1"/>
                <w:sz w:val="20"/>
                <w:szCs w:val="20"/>
                <w:lang w:val="ro-RO"/>
              </w:rPr>
              <w:t>privind activitatea băncilor</w:t>
            </w:r>
          </w:p>
        </w:tc>
      </w:tr>
      <w:tr w:rsidR="00182602" w:rsidRPr="00937D76" w14:paraId="45B838F3"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1C355884" w14:textId="3AC24852" w:rsidR="00182602" w:rsidRPr="00837411" w:rsidRDefault="00182602"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Aceste informații se transmit la ABE, care le publică la nivel agregat pentru fiecare stat membru de origine, într-un format de raportare comun. ABE poate elabora linii directoare pentru a facilita punerea în aplicare a acestui paragraf și a asigura consecvența informațiilor colectate.</w:t>
            </w:r>
          </w:p>
        </w:tc>
        <w:tc>
          <w:tcPr>
            <w:tcW w:w="1436" w:type="pct"/>
            <w:tcBorders>
              <w:top w:val="single" w:sz="4" w:space="0" w:color="auto"/>
              <w:left w:val="single" w:sz="4" w:space="0" w:color="auto"/>
              <w:bottom w:val="single" w:sz="4" w:space="0" w:color="auto"/>
              <w:right w:val="single" w:sz="4" w:space="0" w:color="auto"/>
            </w:tcBorders>
          </w:tcPr>
          <w:p w14:paraId="7C16A5D0" w14:textId="6F838B19" w:rsidR="00182602" w:rsidRPr="00837411" w:rsidRDefault="00182602" w:rsidP="00937D76">
            <w:pPr>
              <w:pStyle w:val="NormalWeb"/>
              <w:spacing w:before="0" w:after="0"/>
              <w:ind w:left="0"/>
              <w:jc w:val="both"/>
              <w:rPr>
                <w:sz w:val="20"/>
                <w:szCs w:val="20"/>
                <w:lang w:val="ro-MD"/>
              </w:rPr>
            </w:pPr>
            <w:r w:rsidRPr="00837411">
              <w:rPr>
                <w:rFonts w:ascii="Arial" w:hAnsi="Arial" w:cs="Arial"/>
                <w:sz w:val="24"/>
                <w:szCs w:val="24"/>
                <w:lang w:val="ro-MD" w:eastAsia="ro-MD"/>
              </w:rPr>
              <w:br/>
            </w:r>
          </w:p>
        </w:tc>
        <w:tc>
          <w:tcPr>
            <w:tcW w:w="792" w:type="pct"/>
            <w:tcBorders>
              <w:top w:val="single" w:sz="4" w:space="0" w:color="auto"/>
              <w:left w:val="single" w:sz="4" w:space="0" w:color="auto"/>
              <w:bottom w:val="single" w:sz="4" w:space="0" w:color="auto"/>
              <w:right w:val="single" w:sz="4" w:space="0" w:color="auto"/>
            </w:tcBorders>
          </w:tcPr>
          <w:p w14:paraId="0BE420AA" w14:textId="3932876B" w:rsidR="00182602" w:rsidRPr="00837411" w:rsidRDefault="00182602"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Norme UE netranspusă </w:t>
            </w:r>
          </w:p>
        </w:tc>
        <w:tc>
          <w:tcPr>
            <w:tcW w:w="1287" w:type="pct"/>
            <w:tcBorders>
              <w:top w:val="single" w:sz="4" w:space="0" w:color="auto"/>
              <w:left w:val="single" w:sz="4" w:space="0" w:color="auto"/>
              <w:bottom w:val="single" w:sz="4" w:space="0" w:color="auto"/>
              <w:right w:val="single" w:sz="4" w:space="0" w:color="auto"/>
            </w:tcBorders>
          </w:tcPr>
          <w:p w14:paraId="49C5D63A" w14:textId="0E1927E6" w:rsidR="00182602" w:rsidRPr="00837411" w:rsidRDefault="00182602" w:rsidP="00937D76">
            <w:pPr>
              <w:spacing w:after="0" w:line="240" w:lineRule="auto"/>
              <w:rPr>
                <w:rFonts w:ascii="Times New Roman" w:hAnsi="Times New Roman" w:cs="Times New Roman"/>
                <w:color w:val="000000" w:themeColor="text1"/>
                <w:sz w:val="20"/>
                <w:szCs w:val="20"/>
                <w:lang w:val="ro-RO"/>
              </w:rPr>
            </w:pPr>
            <w:r w:rsidRPr="00837411">
              <w:rPr>
                <w:rFonts w:ascii="Times New Roman" w:hAnsi="Times New Roman" w:cs="Times New Roman"/>
                <w:color w:val="000000" w:themeColor="text1"/>
                <w:sz w:val="20"/>
                <w:szCs w:val="20"/>
                <w:lang w:val="ro-RO"/>
              </w:rPr>
              <w:t>Urmează a se transpune prin proiectul de modificare a Legii nr.202/2017</w:t>
            </w:r>
            <w:r w:rsidR="006F2C03">
              <w:rPr>
                <w:rFonts w:ascii="Times New Roman" w:hAnsi="Times New Roman" w:cs="Times New Roman"/>
                <w:color w:val="000000" w:themeColor="text1"/>
                <w:sz w:val="20"/>
                <w:szCs w:val="20"/>
                <w:lang w:val="ro-RO"/>
              </w:rPr>
              <w:t xml:space="preserve"> </w:t>
            </w:r>
            <w:r w:rsidR="006F2C03" w:rsidRPr="000A5490">
              <w:rPr>
                <w:rFonts w:ascii="Times New Roman" w:hAnsi="Times New Roman" w:cs="Times New Roman"/>
                <w:bCs/>
                <w:color w:val="000000" w:themeColor="text1"/>
                <w:sz w:val="20"/>
                <w:szCs w:val="20"/>
                <w:lang w:val="ro-RO"/>
              </w:rPr>
              <w:t>privind activitatea băncilor</w:t>
            </w:r>
          </w:p>
        </w:tc>
      </w:tr>
      <w:tr w:rsidR="001C7C43" w:rsidRPr="00937D76" w14:paraId="70F729C6" w14:textId="7C32CE29"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546FA8C6" w14:textId="77777777" w:rsidR="005F4D84" w:rsidRDefault="001C7C43" w:rsidP="00937D76">
            <w:pPr>
              <w:spacing w:after="0" w:line="240" w:lineRule="auto"/>
              <w:jc w:val="both"/>
              <w:rPr>
                <w:rFonts w:ascii="Times New Roman" w:hAnsi="Times New Roman" w:cs="Times New Roman"/>
                <w:b/>
                <w:bCs/>
                <w:i/>
                <w:iCs/>
                <w:sz w:val="20"/>
                <w:szCs w:val="20"/>
                <w:lang w:val="ro-RO"/>
              </w:rPr>
            </w:pPr>
            <w:bookmarkStart w:id="1" w:name="_Hlk206679718"/>
            <w:r w:rsidRPr="005F4D84">
              <w:rPr>
                <w:rFonts w:ascii="Times New Roman" w:hAnsi="Times New Roman" w:cs="Times New Roman"/>
                <w:i/>
                <w:iCs/>
                <w:sz w:val="20"/>
                <w:szCs w:val="20"/>
                <w:lang w:val="ro-RO"/>
              </w:rPr>
              <w:t xml:space="preserve">Articolul 76 </w:t>
            </w:r>
            <w:r w:rsidRPr="005F4D84">
              <w:rPr>
                <w:rFonts w:ascii="Times New Roman" w:hAnsi="Times New Roman" w:cs="Times New Roman"/>
                <w:b/>
                <w:bCs/>
                <w:i/>
                <w:iCs/>
                <w:sz w:val="20"/>
                <w:szCs w:val="20"/>
                <w:lang w:val="ro-RO"/>
              </w:rPr>
              <w:t>Tratarea riscurilor</w:t>
            </w:r>
          </w:p>
          <w:p w14:paraId="33B9DA25" w14:textId="5FBF9979" w:rsidR="001C7C43" w:rsidRPr="005F4D84" w:rsidRDefault="001C7C43" w:rsidP="00937D76">
            <w:pPr>
              <w:spacing w:after="0" w:line="240" w:lineRule="auto"/>
              <w:jc w:val="both"/>
              <w:rPr>
                <w:rFonts w:ascii="Times New Roman" w:hAnsi="Times New Roman" w:cs="Times New Roman"/>
                <w:b/>
                <w:bCs/>
                <w:i/>
                <w:iCs/>
                <w:sz w:val="20"/>
                <w:szCs w:val="20"/>
                <w:lang w:val="ro-RO"/>
              </w:rPr>
            </w:pPr>
            <w:r w:rsidRPr="00837411">
              <w:rPr>
                <w:rFonts w:ascii="Times New Roman" w:hAnsi="Times New Roman" w:cs="Times New Roman"/>
                <w:sz w:val="20"/>
                <w:szCs w:val="20"/>
                <w:lang w:val="ro-RO"/>
              </w:rPr>
              <w:t xml:space="preserve">(1) Statele membre se asigură că organul de conducere aprobă și, cel puțin o dată la doi ani, examinează strategiile și politicile de asumare, gestionare, monitorizare și diminuare a riscurilor la care instituția este expusă sau ar putea fi expusă, inclusiv a riscurilor determinate de mediul macroeconomic în care instituția respectivă își desfășoară activitatea, ținând cont de stadiul ciclului economic și a riscurilor care rezultă din </w:t>
            </w:r>
            <w:r w:rsidRPr="00837411">
              <w:rPr>
                <w:rFonts w:ascii="Times New Roman" w:hAnsi="Times New Roman" w:cs="Times New Roman"/>
                <w:sz w:val="20"/>
                <w:szCs w:val="20"/>
                <w:lang w:val="ro-RO"/>
              </w:rPr>
              <w:lastRenderedPageBreak/>
              <w:t>impactul actual și pe termen scurt, mediu și lung al factorilor de mediu, sociali și de guvernanță (ESG).</w:t>
            </w:r>
            <w:bookmarkEnd w:id="1"/>
          </w:p>
        </w:tc>
        <w:tc>
          <w:tcPr>
            <w:tcW w:w="1436" w:type="pct"/>
            <w:tcBorders>
              <w:top w:val="single" w:sz="4" w:space="0" w:color="auto"/>
              <w:left w:val="single" w:sz="4" w:space="0" w:color="auto"/>
              <w:bottom w:val="single" w:sz="4" w:space="0" w:color="auto"/>
              <w:right w:val="single" w:sz="4" w:space="0" w:color="auto"/>
            </w:tcBorders>
          </w:tcPr>
          <w:p w14:paraId="236924ED" w14:textId="6AD74FC1" w:rsidR="001C7C43" w:rsidRPr="00837411" w:rsidRDefault="001C7C43" w:rsidP="00937D76">
            <w:pPr>
              <w:spacing w:after="0" w:line="240" w:lineRule="auto"/>
              <w:jc w:val="both"/>
              <w:rPr>
                <w:rFonts w:ascii="Times New Roman" w:hAnsi="Times New Roman" w:cs="Times New Roman"/>
                <w:i/>
                <w:iCs/>
                <w:sz w:val="20"/>
                <w:szCs w:val="20"/>
                <w:lang w:val="pt-BR"/>
              </w:rPr>
            </w:pPr>
          </w:p>
        </w:tc>
        <w:tc>
          <w:tcPr>
            <w:tcW w:w="792" w:type="pct"/>
            <w:tcBorders>
              <w:top w:val="single" w:sz="4" w:space="0" w:color="auto"/>
              <w:left w:val="single" w:sz="4" w:space="0" w:color="auto"/>
              <w:bottom w:val="single" w:sz="4" w:space="0" w:color="auto"/>
              <w:right w:val="single" w:sz="4" w:space="0" w:color="auto"/>
            </w:tcBorders>
          </w:tcPr>
          <w:p w14:paraId="13BA6667" w14:textId="34CE071F" w:rsidR="001C7C43" w:rsidRPr="00837411" w:rsidRDefault="001C7C4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Norme UE netranspusă </w:t>
            </w:r>
          </w:p>
        </w:tc>
        <w:tc>
          <w:tcPr>
            <w:tcW w:w="1287" w:type="pct"/>
            <w:tcBorders>
              <w:top w:val="single" w:sz="4" w:space="0" w:color="auto"/>
              <w:left w:val="single" w:sz="4" w:space="0" w:color="auto"/>
              <w:bottom w:val="single" w:sz="4" w:space="0" w:color="auto"/>
              <w:right w:val="single" w:sz="4" w:space="0" w:color="auto"/>
            </w:tcBorders>
          </w:tcPr>
          <w:p w14:paraId="5547C755" w14:textId="3B4ABDFB" w:rsidR="001C7C43" w:rsidRPr="00837411" w:rsidRDefault="001C7C4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color w:val="000000" w:themeColor="text1"/>
                <w:sz w:val="20"/>
                <w:szCs w:val="20"/>
                <w:lang w:val="ro-RO"/>
              </w:rPr>
              <w:t>Urmează a se transpune prin proiectul de modificare a Legii nr.202/2017</w:t>
            </w:r>
            <w:r w:rsidR="006F2C03" w:rsidRPr="000A5490">
              <w:rPr>
                <w:rFonts w:ascii="Times New Roman" w:hAnsi="Times New Roman" w:cs="Times New Roman"/>
                <w:bCs/>
                <w:color w:val="000000" w:themeColor="text1"/>
                <w:sz w:val="20"/>
                <w:szCs w:val="20"/>
                <w:lang w:val="ro-RO"/>
              </w:rPr>
              <w:t xml:space="preserve"> privind activitatea băncilor</w:t>
            </w:r>
          </w:p>
        </w:tc>
      </w:tr>
      <w:tr w:rsidR="001C7C43" w:rsidRPr="00937D76" w14:paraId="4A6E001E"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6774FD6" w14:textId="6E535A2B" w:rsidR="001C7C43" w:rsidRPr="00837411" w:rsidRDefault="001C7C4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it-CH"/>
              </w:rPr>
              <w:t>Statele membre, ținând seama de principiul proporționalității, pot să permită organelor de conducere ale instituțiilor mici și cu un grad redus de complexitate să examineze strategiile și politicile menționate la primul paragraf o dată la doi ani.</w:t>
            </w:r>
          </w:p>
        </w:tc>
        <w:tc>
          <w:tcPr>
            <w:tcW w:w="1436" w:type="pct"/>
            <w:tcBorders>
              <w:top w:val="single" w:sz="4" w:space="0" w:color="auto"/>
              <w:left w:val="single" w:sz="4" w:space="0" w:color="auto"/>
              <w:bottom w:val="single" w:sz="4" w:space="0" w:color="auto"/>
              <w:right w:val="single" w:sz="4" w:space="0" w:color="auto"/>
            </w:tcBorders>
          </w:tcPr>
          <w:p w14:paraId="343333CE" w14:textId="77777777" w:rsidR="001C7C43" w:rsidRPr="00837411" w:rsidRDefault="001C7C43" w:rsidP="00937D76">
            <w:pPr>
              <w:spacing w:after="0" w:line="240" w:lineRule="auto"/>
              <w:jc w:val="both"/>
              <w:rPr>
                <w:rFonts w:ascii="Times New Roman" w:hAnsi="Times New Roman" w:cs="Times New Roman"/>
                <w:bCs/>
                <w:sz w:val="20"/>
                <w:szCs w:val="20"/>
                <w:lang w:val="it-CH"/>
              </w:rPr>
            </w:pPr>
          </w:p>
        </w:tc>
        <w:tc>
          <w:tcPr>
            <w:tcW w:w="792" w:type="pct"/>
            <w:tcBorders>
              <w:top w:val="single" w:sz="4" w:space="0" w:color="auto"/>
              <w:left w:val="single" w:sz="4" w:space="0" w:color="auto"/>
              <w:bottom w:val="single" w:sz="4" w:space="0" w:color="auto"/>
              <w:right w:val="single" w:sz="4" w:space="0" w:color="auto"/>
            </w:tcBorders>
          </w:tcPr>
          <w:p w14:paraId="2B572B85" w14:textId="2EE7A600" w:rsidR="001C7C43" w:rsidRPr="00837411" w:rsidRDefault="001C7C4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Norme UE netranspusă </w:t>
            </w:r>
          </w:p>
        </w:tc>
        <w:tc>
          <w:tcPr>
            <w:tcW w:w="1287" w:type="pct"/>
            <w:tcBorders>
              <w:top w:val="single" w:sz="4" w:space="0" w:color="auto"/>
              <w:left w:val="single" w:sz="4" w:space="0" w:color="auto"/>
              <w:bottom w:val="single" w:sz="4" w:space="0" w:color="auto"/>
              <w:right w:val="single" w:sz="4" w:space="0" w:color="auto"/>
            </w:tcBorders>
          </w:tcPr>
          <w:p w14:paraId="4A2D644F" w14:textId="05F6378D" w:rsidR="001C7C43" w:rsidRPr="00837411" w:rsidRDefault="001C7C4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color w:val="000000" w:themeColor="text1"/>
                <w:sz w:val="20"/>
                <w:szCs w:val="20"/>
                <w:lang w:val="ro-RO"/>
              </w:rPr>
              <w:t>Urmează a se transpune prin proiectul de modificare a Legii nr.202/2017</w:t>
            </w:r>
            <w:r w:rsidR="00266C71">
              <w:rPr>
                <w:rFonts w:ascii="Times New Roman" w:hAnsi="Times New Roman" w:cs="Times New Roman"/>
                <w:color w:val="000000" w:themeColor="text1"/>
                <w:sz w:val="20"/>
                <w:szCs w:val="20"/>
                <w:lang w:val="ro-RO"/>
              </w:rPr>
              <w:t xml:space="preserve"> </w:t>
            </w:r>
            <w:r w:rsidR="00C33C65" w:rsidRPr="000A5490">
              <w:rPr>
                <w:rFonts w:ascii="Times New Roman" w:hAnsi="Times New Roman" w:cs="Times New Roman"/>
                <w:bCs/>
                <w:color w:val="000000" w:themeColor="text1"/>
                <w:sz w:val="20"/>
                <w:szCs w:val="20"/>
                <w:lang w:val="ro-RO"/>
              </w:rPr>
              <w:t>privind activitatea băncilor</w:t>
            </w:r>
          </w:p>
        </w:tc>
      </w:tr>
      <w:tr w:rsidR="00875886" w:rsidRPr="00837411" w14:paraId="14095600"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016A059B" w14:textId="1738A2E9" w:rsidR="00875886" w:rsidRPr="00837411" w:rsidRDefault="00875886"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(2) Statele membre se asigură că organul de conducere dedică suficient timp pentru examinarea problemelor legate de risc. </w:t>
            </w:r>
          </w:p>
        </w:tc>
        <w:tc>
          <w:tcPr>
            <w:tcW w:w="1436" w:type="pct"/>
            <w:tcBorders>
              <w:top w:val="single" w:sz="4" w:space="0" w:color="auto"/>
              <w:left w:val="single" w:sz="4" w:space="0" w:color="auto"/>
              <w:bottom w:val="single" w:sz="4" w:space="0" w:color="auto"/>
              <w:right w:val="single" w:sz="4" w:space="0" w:color="auto"/>
            </w:tcBorders>
          </w:tcPr>
          <w:p w14:paraId="5B65C933" w14:textId="40DC00C2" w:rsidR="00875886" w:rsidRPr="00837411" w:rsidRDefault="00875886" w:rsidP="00937D76">
            <w:pPr>
              <w:spacing w:after="0" w:line="240" w:lineRule="auto"/>
              <w:jc w:val="both"/>
              <w:rPr>
                <w:rFonts w:ascii="Times New Roman" w:hAnsi="Times New Roman" w:cs="Times New Roman"/>
                <w:bCs/>
                <w:sz w:val="20"/>
                <w:szCs w:val="20"/>
                <w:lang w:val="it-CH"/>
              </w:rPr>
            </w:pPr>
            <w:r w:rsidRPr="00837411">
              <w:rPr>
                <w:rFonts w:ascii="Times New Roman" w:hAnsi="Times New Roman" w:cs="Times New Roman"/>
                <w:bCs/>
                <w:sz w:val="20"/>
                <w:szCs w:val="20"/>
                <w:lang w:val="it-CH"/>
              </w:rPr>
              <w:t>231. Organul de conducere trebuie să dedice timp suficient pentru examinarea problemelor legate de administrarea riscurilor.</w:t>
            </w:r>
          </w:p>
        </w:tc>
        <w:tc>
          <w:tcPr>
            <w:tcW w:w="792" w:type="pct"/>
            <w:tcBorders>
              <w:top w:val="single" w:sz="4" w:space="0" w:color="auto"/>
              <w:left w:val="single" w:sz="4" w:space="0" w:color="auto"/>
              <w:bottom w:val="single" w:sz="4" w:space="0" w:color="auto"/>
              <w:right w:val="single" w:sz="4" w:space="0" w:color="auto"/>
            </w:tcBorders>
          </w:tcPr>
          <w:p w14:paraId="6AE484B7" w14:textId="354BB9BB" w:rsidR="00875886" w:rsidRPr="00837411" w:rsidRDefault="00875886"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Compatibil </w:t>
            </w:r>
          </w:p>
        </w:tc>
        <w:tc>
          <w:tcPr>
            <w:tcW w:w="1287" w:type="pct"/>
            <w:tcBorders>
              <w:top w:val="single" w:sz="4" w:space="0" w:color="auto"/>
              <w:left w:val="single" w:sz="4" w:space="0" w:color="auto"/>
              <w:bottom w:val="single" w:sz="4" w:space="0" w:color="auto"/>
              <w:right w:val="single" w:sz="4" w:space="0" w:color="auto"/>
            </w:tcBorders>
          </w:tcPr>
          <w:p w14:paraId="5BC447F4" w14:textId="22CBC3BA" w:rsidR="00875886" w:rsidRPr="00837411" w:rsidRDefault="00875886" w:rsidP="00937D76">
            <w:pPr>
              <w:spacing w:after="0" w:line="240" w:lineRule="auto"/>
              <w:jc w:val="both"/>
              <w:rPr>
                <w:rFonts w:ascii="Times New Roman" w:hAnsi="Times New Roman" w:cs="Times New Roman"/>
                <w:sz w:val="20"/>
                <w:szCs w:val="20"/>
                <w:lang w:val="pt-BR"/>
              </w:rPr>
            </w:pPr>
            <w:r w:rsidRPr="00837411">
              <w:rPr>
                <w:rFonts w:ascii="Times New Roman" w:hAnsi="Times New Roman" w:cs="Times New Roman"/>
                <w:sz w:val="20"/>
                <w:szCs w:val="20"/>
                <w:lang w:val="pt-BR"/>
              </w:rPr>
              <w:t>Transpus în Regulamentul privind cadrul de administrare a activităţii băncilor, aprobat prin HCE nr. 322  din  20.12.2018</w:t>
            </w:r>
          </w:p>
        </w:tc>
      </w:tr>
      <w:tr w:rsidR="00F87227" w:rsidRPr="00837411" w14:paraId="3728E83D" w14:textId="7E5D7858"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45951906" w14:textId="3BDF7670"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Organul de conducere se implică activ și asigură alocarea unor resurse adecvate în vederea administrării tuturor riscurilor semnificative abordate în cuprinsul prezentei directive și în Regulamentul (UE) nr. 575/2013, precum și în vederea evaluării activelor, a utilizării ratingurilor externe și a modelelor interne referitoare la riscurile respective. </w:t>
            </w:r>
          </w:p>
          <w:p w14:paraId="489A472D" w14:textId="24AC8F23" w:rsidR="00F87227" w:rsidRPr="00837411" w:rsidRDefault="00F87227" w:rsidP="00937D76">
            <w:pPr>
              <w:spacing w:after="0" w:line="240" w:lineRule="auto"/>
              <w:jc w:val="both"/>
              <w:rPr>
                <w:rFonts w:ascii="Times New Roman" w:hAnsi="Times New Roman" w:cs="Times New Roman"/>
                <w:sz w:val="20"/>
                <w:szCs w:val="20"/>
                <w:lang w:val="ro-RO"/>
              </w:rPr>
            </w:pPr>
          </w:p>
        </w:tc>
        <w:tc>
          <w:tcPr>
            <w:tcW w:w="1436" w:type="pct"/>
            <w:tcBorders>
              <w:top w:val="single" w:sz="4" w:space="0" w:color="auto"/>
              <w:left w:val="single" w:sz="4" w:space="0" w:color="auto"/>
              <w:bottom w:val="single" w:sz="4" w:space="0" w:color="auto"/>
              <w:right w:val="single" w:sz="4" w:space="0" w:color="auto"/>
            </w:tcBorders>
          </w:tcPr>
          <w:p w14:paraId="0FB5FEC4" w14:textId="3D5F8754" w:rsidR="00F87227" w:rsidRPr="00837411" w:rsidRDefault="00875886" w:rsidP="00937D76">
            <w:pPr>
              <w:spacing w:after="0" w:line="240" w:lineRule="auto"/>
              <w:jc w:val="both"/>
              <w:rPr>
                <w:rFonts w:ascii="Times New Roman" w:hAnsi="Times New Roman" w:cs="Times New Roman"/>
                <w:bCs/>
                <w:sz w:val="18"/>
                <w:szCs w:val="18"/>
                <w:lang w:val="ro-RO"/>
              </w:rPr>
            </w:pPr>
            <w:r w:rsidRPr="00170E9A">
              <w:rPr>
                <w:rFonts w:ascii="Times New Roman" w:eastAsia="Times New Roman" w:hAnsi="Times New Roman" w:cs="Times New Roman"/>
                <w:b/>
                <w:bCs/>
                <w:sz w:val="20"/>
                <w:szCs w:val="20"/>
                <w:lang w:val="ro-RO" w:eastAsia="ro-MD"/>
              </w:rPr>
              <w:t>231</w:t>
            </w:r>
            <w:r w:rsidRPr="00170E9A">
              <w:rPr>
                <w:rFonts w:ascii="Times New Roman" w:eastAsia="Times New Roman" w:hAnsi="Times New Roman" w:cs="Times New Roman"/>
                <w:b/>
                <w:bCs/>
                <w:sz w:val="20"/>
                <w:szCs w:val="20"/>
                <w:vertAlign w:val="superscript"/>
                <w:lang w:val="ro-RO" w:eastAsia="ro-MD"/>
              </w:rPr>
              <w:t>1</w:t>
            </w:r>
            <w:r w:rsidRPr="00170E9A">
              <w:rPr>
                <w:rFonts w:ascii="Times New Roman" w:eastAsia="Times New Roman" w:hAnsi="Times New Roman" w:cs="Times New Roman"/>
                <w:b/>
                <w:bCs/>
                <w:sz w:val="20"/>
                <w:szCs w:val="20"/>
                <w:lang w:val="ro-RO" w:eastAsia="ro-MD"/>
              </w:rPr>
              <w:t>.</w:t>
            </w:r>
            <w:r w:rsidRPr="00837411">
              <w:rPr>
                <w:rFonts w:ascii="Arial" w:eastAsia="Times New Roman" w:hAnsi="Arial" w:cs="Arial"/>
                <w:sz w:val="24"/>
                <w:szCs w:val="24"/>
                <w:lang w:val="ro-RO" w:eastAsia="ro-MD"/>
              </w:rPr>
              <w:t xml:space="preserve">  </w:t>
            </w:r>
            <w:r w:rsidRPr="00837411">
              <w:rPr>
                <w:rFonts w:ascii="Times New Roman" w:eastAsia="Times New Roman" w:hAnsi="Times New Roman" w:cs="Times New Roman"/>
                <w:sz w:val="20"/>
                <w:szCs w:val="20"/>
                <w:lang w:val="ro-RO" w:eastAsia="ro-MD"/>
              </w:rPr>
              <w:t xml:space="preserve">În sensul pct. 231, organul de conducere trebuie să fie implicat în mod  activ și să asigure alocarea unor resurse adecvate în vederea administrării tuturor riscurilor semnificative cuprinse în </w:t>
            </w:r>
            <w:r w:rsidR="002436B2">
              <w:rPr>
                <w:rFonts w:ascii="Times New Roman" w:eastAsia="Times New Roman" w:hAnsi="Times New Roman" w:cs="Times New Roman"/>
                <w:sz w:val="20"/>
                <w:szCs w:val="20"/>
                <w:lang w:val="ro-RO" w:eastAsia="ro-MD"/>
              </w:rPr>
              <w:t xml:space="preserve">Legea nr. 202/2017 și </w:t>
            </w:r>
            <w:r w:rsidRPr="00837411">
              <w:rPr>
                <w:rFonts w:ascii="Times New Roman" w:eastAsia="Times New Roman" w:hAnsi="Times New Roman" w:cs="Times New Roman"/>
                <w:sz w:val="20"/>
                <w:szCs w:val="20"/>
                <w:lang w:val="ro-RO" w:eastAsia="ro-MD"/>
              </w:rPr>
              <w:t>prezentul regulament, precum și în vederea evaluării activelor, a utilizării</w:t>
            </w:r>
            <w:r w:rsidRPr="00837411">
              <w:rPr>
                <w:rFonts w:ascii="Arial" w:eastAsia="Times New Roman" w:hAnsi="Arial" w:cs="Arial"/>
                <w:sz w:val="20"/>
                <w:szCs w:val="20"/>
                <w:lang w:val="ro-RO" w:eastAsia="ro-MD"/>
              </w:rPr>
              <w:t xml:space="preserve"> </w:t>
            </w:r>
            <w:r w:rsidRPr="00837411">
              <w:rPr>
                <w:rFonts w:ascii="Times New Roman" w:eastAsia="Times New Roman" w:hAnsi="Times New Roman" w:cs="Times New Roman"/>
                <w:sz w:val="20"/>
                <w:szCs w:val="20"/>
                <w:lang w:val="ro-RO" w:eastAsia="ro-MD"/>
              </w:rPr>
              <w:t>ratingurilor externe și a modelelor interne care se referă la riscurile respective.</w:t>
            </w:r>
          </w:p>
          <w:p w14:paraId="39469465" w14:textId="62ADC90D" w:rsidR="00F87227" w:rsidRPr="00837411" w:rsidRDefault="00875886" w:rsidP="00937D7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i/>
                <w:iCs/>
                <w:color w:val="000000" w:themeColor="text1"/>
                <w:sz w:val="20"/>
                <w:szCs w:val="20"/>
                <w:lang w:val="ro-RO"/>
              </w:rPr>
              <w:t>Proiectul HCE al BNM “Pentru modificarea Regulamentului privind cadrul de administrarea a activității băncilor”</w:t>
            </w:r>
          </w:p>
        </w:tc>
        <w:tc>
          <w:tcPr>
            <w:tcW w:w="792" w:type="pct"/>
            <w:tcBorders>
              <w:top w:val="single" w:sz="4" w:space="0" w:color="auto"/>
              <w:left w:val="single" w:sz="4" w:space="0" w:color="auto"/>
              <w:bottom w:val="single" w:sz="4" w:space="0" w:color="auto"/>
              <w:right w:val="single" w:sz="4" w:space="0" w:color="auto"/>
            </w:tcBorders>
          </w:tcPr>
          <w:p w14:paraId="755D641C" w14:textId="484FC35A"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p w14:paraId="2A77208F" w14:textId="62AD8216" w:rsidR="00F87227" w:rsidRPr="00837411" w:rsidRDefault="00F87227"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71769C34" w14:textId="77777777" w:rsidR="00F87227" w:rsidRPr="00837411" w:rsidRDefault="00F87227" w:rsidP="00937D76">
            <w:pPr>
              <w:spacing w:after="0" w:line="240" w:lineRule="auto"/>
              <w:jc w:val="both"/>
              <w:rPr>
                <w:rFonts w:ascii="Times New Roman" w:hAnsi="Times New Roman" w:cs="Times New Roman"/>
                <w:sz w:val="20"/>
                <w:szCs w:val="20"/>
                <w:lang w:val="pt-BR"/>
              </w:rPr>
            </w:pPr>
            <w:r w:rsidRPr="00837411">
              <w:rPr>
                <w:rFonts w:ascii="Times New Roman" w:hAnsi="Times New Roman" w:cs="Times New Roman"/>
                <w:sz w:val="20"/>
                <w:szCs w:val="20"/>
                <w:lang w:val="pt-BR"/>
              </w:rPr>
              <w:t>Regulamentul privind cadrul de administrare a activităţii băncilor, aprobat prin HCE nr. 322  din  20.12.2018</w:t>
            </w:r>
          </w:p>
          <w:p w14:paraId="2DB30DDC" w14:textId="77777777" w:rsidR="00F87227" w:rsidRPr="00837411" w:rsidRDefault="00F87227" w:rsidP="00937D76">
            <w:pPr>
              <w:spacing w:after="0" w:line="240" w:lineRule="auto"/>
              <w:jc w:val="both"/>
              <w:rPr>
                <w:rFonts w:ascii="Times New Roman" w:hAnsi="Times New Roman" w:cs="Times New Roman"/>
                <w:sz w:val="20"/>
                <w:szCs w:val="20"/>
                <w:lang w:val="ro-RO"/>
              </w:rPr>
            </w:pPr>
          </w:p>
        </w:tc>
      </w:tr>
      <w:tr w:rsidR="00875886" w:rsidRPr="00837411" w14:paraId="1818F14F"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4871F11E" w14:textId="0C5F2943" w:rsidR="00875886" w:rsidRPr="00837411" w:rsidRDefault="00875886"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Instituția stabilește linii de raportare către organul de conducere care să acopere toate riscurile semnificative, politicile de gestionare a riscurilor, precum și modificările aduse acestora.</w:t>
            </w:r>
          </w:p>
        </w:tc>
        <w:tc>
          <w:tcPr>
            <w:tcW w:w="1436" w:type="pct"/>
            <w:tcBorders>
              <w:top w:val="single" w:sz="4" w:space="0" w:color="auto"/>
              <w:left w:val="single" w:sz="4" w:space="0" w:color="auto"/>
              <w:bottom w:val="single" w:sz="4" w:space="0" w:color="auto"/>
              <w:right w:val="single" w:sz="4" w:space="0" w:color="auto"/>
            </w:tcBorders>
          </w:tcPr>
          <w:p w14:paraId="4739FEB5" w14:textId="77777777" w:rsidR="00875886" w:rsidRPr="00837411" w:rsidRDefault="00875886" w:rsidP="00937D76">
            <w:pPr>
              <w:spacing w:after="0" w:line="240" w:lineRule="auto"/>
              <w:jc w:val="both"/>
              <w:rPr>
                <w:rFonts w:ascii="Times New Roman" w:eastAsia="Times New Roman" w:hAnsi="Times New Roman" w:cs="Times New Roman"/>
                <w:sz w:val="20"/>
                <w:szCs w:val="20"/>
                <w:lang w:val="it-CH" w:eastAsia="ro-MD"/>
              </w:rPr>
            </w:pPr>
            <w:bookmarkStart w:id="2" w:name="_Hlk211428166"/>
            <w:r w:rsidRPr="00170E9A">
              <w:rPr>
                <w:rFonts w:ascii="Times New Roman" w:eastAsia="Times New Roman" w:hAnsi="Times New Roman" w:cs="Times New Roman"/>
                <w:b/>
                <w:bCs/>
                <w:sz w:val="20"/>
                <w:szCs w:val="20"/>
                <w:lang w:val="it-CH" w:eastAsia="ro-MD"/>
              </w:rPr>
              <w:t>71.</w:t>
            </w:r>
            <w:r w:rsidRPr="00837411">
              <w:rPr>
                <w:rFonts w:ascii="Times New Roman" w:eastAsia="Times New Roman" w:hAnsi="Times New Roman" w:cs="Times New Roman"/>
                <w:sz w:val="20"/>
                <w:szCs w:val="20"/>
                <w:lang w:val="it-CH" w:eastAsia="ro-MD"/>
              </w:rPr>
              <w:t xml:space="preserve"> </w:t>
            </w:r>
            <w:bookmarkStart w:id="3" w:name="_Hlk215152778"/>
            <w:r w:rsidRPr="00837411">
              <w:rPr>
                <w:rFonts w:ascii="Times New Roman" w:eastAsia="Times New Roman" w:hAnsi="Times New Roman" w:cs="Times New Roman"/>
                <w:sz w:val="20"/>
                <w:szCs w:val="20"/>
                <w:lang w:val="it-CH" w:eastAsia="ro-MD"/>
              </w:rPr>
              <w:t>Liniile de raportare şi alocarea responsabilităţilor şi competenţelor în cadrul băncii trebuie să fie clare, bine definite, coerente, implementate efectiv şi documentate corespunzător. Linii de raportare către organul de conducere trebuie s</w:t>
            </w:r>
            <w:r w:rsidRPr="00837411">
              <w:rPr>
                <w:rFonts w:ascii="Times New Roman" w:eastAsia="Times New Roman" w:hAnsi="Times New Roman" w:cs="Times New Roman"/>
                <w:sz w:val="20"/>
                <w:szCs w:val="20"/>
                <w:lang w:val="ro-RO" w:eastAsia="ro-MD"/>
              </w:rPr>
              <w:t xml:space="preserve">ă </w:t>
            </w:r>
            <w:r w:rsidRPr="00837411">
              <w:rPr>
                <w:rFonts w:ascii="Times New Roman" w:eastAsia="Times New Roman" w:hAnsi="Times New Roman" w:cs="Times New Roman"/>
                <w:sz w:val="20"/>
                <w:szCs w:val="20"/>
                <w:lang w:val="it-CH" w:eastAsia="ro-MD"/>
              </w:rPr>
              <w:t>acopere toate riscurile semnificative, politicile de gestionare a riscurilor, precum și modificările aduse acestora.</w:t>
            </w:r>
            <w:bookmarkEnd w:id="2"/>
            <w:bookmarkEnd w:id="3"/>
            <w:r w:rsidRPr="00837411">
              <w:rPr>
                <w:rFonts w:ascii="Times New Roman" w:eastAsia="Times New Roman" w:hAnsi="Times New Roman" w:cs="Times New Roman"/>
                <w:sz w:val="20"/>
                <w:szCs w:val="20"/>
                <w:lang w:val="it-CH" w:eastAsia="ro-MD"/>
              </w:rPr>
              <w:t xml:space="preserve"> </w:t>
            </w:r>
          </w:p>
          <w:p w14:paraId="563BE61C" w14:textId="2641BB01" w:rsidR="00875886" w:rsidRPr="00837411" w:rsidRDefault="00875886" w:rsidP="00937D76">
            <w:pPr>
              <w:spacing w:after="0" w:line="240" w:lineRule="auto"/>
              <w:jc w:val="both"/>
              <w:rPr>
                <w:rFonts w:ascii="Arial" w:eastAsia="Times New Roman" w:hAnsi="Arial" w:cs="Arial"/>
                <w:b/>
                <w:bCs/>
                <w:sz w:val="24"/>
                <w:szCs w:val="24"/>
                <w:lang w:val="it-CH" w:eastAsia="ro-MD"/>
              </w:rPr>
            </w:pPr>
            <w:bookmarkStart w:id="4" w:name="_Hlk219711921"/>
            <w:r w:rsidRPr="00837411">
              <w:rPr>
                <w:rFonts w:ascii="Times New Roman" w:hAnsi="Times New Roman" w:cs="Times New Roman"/>
                <w:i/>
                <w:iCs/>
                <w:color w:val="000000" w:themeColor="text1"/>
                <w:sz w:val="20"/>
                <w:szCs w:val="20"/>
                <w:lang w:val="it-CH"/>
              </w:rPr>
              <w:t>Completat prin</w:t>
            </w:r>
            <w:r w:rsidRPr="00837411">
              <w:rPr>
                <w:rFonts w:ascii="Arial" w:eastAsia="Times New Roman" w:hAnsi="Arial" w:cs="Arial"/>
                <w:sz w:val="24"/>
                <w:szCs w:val="24"/>
                <w:lang w:val="it-CH" w:eastAsia="ro-MD"/>
              </w:rPr>
              <w:t xml:space="preserve"> </w:t>
            </w:r>
            <w:r w:rsidRPr="00837411">
              <w:rPr>
                <w:rFonts w:ascii="Times New Roman" w:hAnsi="Times New Roman" w:cs="Times New Roman"/>
                <w:i/>
                <w:iCs/>
                <w:color w:val="000000" w:themeColor="text1"/>
                <w:sz w:val="20"/>
                <w:szCs w:val="20"/>
                <w:lang w:val="ro-RO"/>
              </w:rPr>
              <w:t>Proiectul HCE al BNM “Pentru modificarea Regulamentului privind cadrul de administrarea a activității băncilor</w:t>
            </w:r>
            <w:bookmarkEnd w:id="4"/>
            <w:r w:rsidRPr="00837411">
              <w:rPr>
                <w:rFonts w:ascii="Times New Roman" w:hAnsi="Times New Roman" w:cs="Times New Roman"/>
                <w:i/>
                <w:iCs/>
                <w:color w:val="000000" w:themeColor="text1"/>
                <w:sz w:val="20"/>
                <w:szCs w:val="20"/>
                <w:lang w:val="ro-RO"/>
              </w:rPr>
              <w:t>”</w:t>
            </w:r>
          </w:p>
        </w:tc>
        <w:tc>
          <w:tcPr>
            <w:tcW w:w="792" w:type="pct"/>
            <w:tcBorders>
              <w:top w:val="single" w:sz="4" w:space="0" w:color="auto"/>
              <w:left w:val="single" w:sz="4" w:space="0" w:color="auto"/>
              <w:bottom w:val="single" w:sz="4" w:space="0" w:color="auto"/>
              <w:right w:val="single" w:sz="4" w:space="0" w:color="auto"/>
            </w:tcBorders>
          </w:tcPr>
          <w:p w14:paraId="4FFAAC51" w14:textId="77777777" w:rsidR="00875886" w:rsidRPr="00837411" w:rsidRDefault="00875886"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p w14:paraId="52F7B4AF" w14:textId="77777777" w:rsidR="00875886" w:rsidRPr="00837411" w:rsidRDefault="00875886"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5EB17524" w14:textId="77777777" w:rsidR="00875886" w:rsidRPr="00837411" w:rsidRDefault="00875886" w:rsidP="00937D76">
            <w:pPr>
              <w:spacing w:after="0" w:line="240" w:lineRule="auto"/>
              <w:jc w:val="both"/>
              <w:rPr>
                <w:rFonts w:ascii="Times New Roman" w:hAnsi="Times New Roman" w:cs="Times New Roman"/>
                <w:sz w:val="20"/>
                <w:szCs w:val="20"/>
                <w:lang w:val="pt-BR"/>
              </w:rPr>
            </w:pPr>
            <w:r w:rsidRPr="00837411">
              <w:rPr>
                <w:rFonts w:ascii="Times New Roman" w:hAnsi="Times New Roman" w:cs="Times New Roman"/>
                <w:sz w:val="20"/>
                <w:szCs w:val="20"/>
                <w:lang w:val="pt-BR"/>
              </w:rPr>
              <w:t>Regulamentul privind cadrul de administrare a activităţii băncilor, aprobat prin HCE nr. 322  din  20.12.2018</w:t>
            </w:r>
          </w:p>
          <w:p w14:paraId="03DB88BA" w14:textId="77777777" w:rsidR="00875886" w:rsidRPr="00837411" w:rsidRDefault="00875886" w:rsidP="00937D76">
            <w:pPr>
              <w:spacing w:after="0" w:line="240" w:lineRule="auto"/>
              <w:jc w:val="both"/>
              <w:rPr>
                <w:rFonts w:ascii="Times New Roman" w:hAnsi="Times New Roman" w:cs="Times New Roman"/>
                <w:sz w:val="20"/>
                <w:szCs w:val="20"/>
                <w:lang w:val="pt-BR"/>
              </w:rPr>
            </w:pPr>
          </w:p>
        </w:tc>
      </w:tr>
      <w:tr w:rsidR="00B548CD" w:rsidRPr="00837411" w14:paraId="0A6627A9"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00BB5EDA" w14:textId="0A7C5088" w:rsidR="00B548CD" w:rsidRPr="00837411" w:rsidRDefault="00B548CD"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Statele membre se asigură că organul de conducere elaborează și monitorizează implementarea unor planuri specifice, care includ ținte cuantificabile și procese pentru a monitoriza și a aborda riscurile financiare care decurg pe termen scurt, mediu și lung din factorii ESG, inclusiv cele care decurg din procesul de ajustare și din tendințele de tranziție în contextul obiectivelor de reglementare și al actelor juridice relevante ale statelor membre și ale Uniunii în ceea ce privește factorii ESG, în special obiectivul de a realiza neutralitatea climatică, precum și, dacă acest lucru este relevant pentru instituțiile active pe plan internațional, în contextul obiectivelor juridice și de reglementare ale țărilor terțe.</w:t>
            </w:r>
          </w:p>
          <w:p w14:paraId="10C44DE9" w14:textId="77777777" w:rsidR="00B548CD" w:rsidRPr="00837411" w:rsidRDefault="00B548CD"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Țintele cuantificabile și procesele pentru abordarea riscurilor ESG incluse în planurile menționate la al doilea paragraf de la prezentul alineat iau în considerare cele mai recente rapoarte și măsuri prevăzute de Consiliul științific consultativ european privind schimbările climatice, în special în ceea ce privește îndeplinirea obiectivelor climatice ale Uniunii. </w:t>
            </w:r>
          </w:p>
          <w:p w14:paraId="7C5C29FF" w14:textId="57AAAC82" w:rsidR="00B548CD" w:rsidRPr="00837411" w:rsidRDefault="00B548CD" w:rsidP="00937D76">
            <w:pPr>
              <w:spacing w:after="0" w:line="240" w:lineRule="auto"/>
              <w:jc w:val="both"/>
              <w:rPr>
                <w:rFonts w:ascii="Times New Roman" w:hAnsi="Times New Roman" w:cs="Times New Roman"/>
                <w:sz w:val="20"/>
                <w:szCs w:val="20"/>
                <w:lang w:val="ro-RO"/>
              </w:rPr>
            </w:pPr>
          </w:p>
        </w:tc>
        <w:tc>
          <w:tcPr>
            <w:tcW w:w="1436" w:type="pct"/>
            <w:tcBorders>
              <w:top w:val="single" w:sz="4" w:space="0" w:color="auto"/>
              <w:left w:val="single" w:sz="4" w:space="0" w:color="auto"/>
              <w:bottom w:val="single" w:sz="4" w:space="0" w:color="auto"/>
              <w:right w:val="single" w:sz="4" w:space="0" w:color="auto"/>
            </w:tcBorders>
          </w:tcPr>
          <w:p w14:paraId="70220C99" w14:textId="775A122C" w:rsidR="00765CED" w:rsidRPr="00266C71" w:rsidRDefault="00765CED" w:rsidP="00765CED">
            <w:pPr>
              <w:spacing w:after="0" w:line="240" w:lineRule="auto"/>
              <w:jc w:val="both"/>
              <w:rPr>
                <w:rFonts w:ascii="Times New Roman" w:hAnsi="Times New Roman" w:cs="Times New Roman"/>
                <w:sz w:val="20"/>
                <w:szCs w:val="20"/>
                <w:lang w:val="it-CH"/>
              </w:rPr>
            </w:pPr>
            <w:bookmarkStart w:id="5" w:name="_Hlk215150885"/>
            <w:bookmarkStart w:id="6" w:name="_Hlk221892607"/>
            <w:r w:rsidRPr="00765CED">
              <w:rPr>
                <w:rFonts w:ascii="Times New Roman" w:hAnsi="Times New Roman" w:cs="Times New Roman"/>
                <w:b/>
                <w:bCs/>
                <w:sz w:val="20"/>
                <w:szCs w:val="20"/>
                <w:lang w:val="ro-MD"/>
              </w:rPr>
              <w:t>11.</w:t>
            </w:r>
            <w:r w:rsidRPr="00765CED">
              <w:rPr>
                <w:rFonts w:ascii="Times New Roman" w:hAnsi="Times New Roman" w:cs="Times New Roman"/>
                <w:sz w:val="20"/>
                <w:szCs w:val="20"/>
                <w:lang w:val="ro-MD"/>
              </w:rPr>
              <w:t xml:space="preserve"> Consiliul are, cel </w:t>
            </w:r>
            <w:proofErr w:type="spellStart"/>
            <w:r w:rsidRPr="00765CED">
              <w:rPr>
                <w:rFonts w:ascii="Times New Roman" w:hAnsi="Times New Roman" w:cs="Times New Roman"/>
                <w:sz w:val="20"/>
                <w:szCs w:val="20"/>
                <w:lang w:val="ro-MD"/>
              </w:rPr>
              <w:t>puţin</w:t>
            </w:r>
            <w:proofErr w:type="spellEnd"/>
            <w:r w:rsidRPr="00765CED">
              <w:rPr>
                <w:rFonts w:ascii="Times New Roman" w:hAnsi="Times New Roman" w:cs="Times New Roman"/>
                <w:sz w:val="20"/>
                <w:szCs w:val="20"/>
                <w:lang w:val="ro-MD"/>
              </w:rPr>
              <w:t xml:space="preserve">, următoarele </w:t>
            </w:r>
            <w:proofErr w:type="spellStart"/>
            <w:r w:rsidRPr="00765CED">
              <w:rPr>
                <w:rFonts w:ascii="Times New Roman" w:hAnsi="Times New Roman" w:cs="Times New Roman"/>
                <w:sz w:val="20"/>
                <w:szCs w:val="20"/>
                <w:lang w:val="ro-MD"/>
              </w:rPr>
              <w:t>responsabilităţi</w:t>
            </w:r>
            <w:proofErr w:type="spellEnd"/>
            <w:r w:rsidRPr="00765CED">
              <w:rPr>
                <w:rFonts w:ascii="Times New Roman" w:hAnsi="Times New Roman" w:cs="Times New Roman"/>
                <w:sz w:val="20"/>
                <w:szCs w:val="20"/>
                <w:lang w:val="ro-MD"/>
              </w:rPr>
              <w:t>:</w:t>
            </w:r>
            <w:r>
              <w:rPr>
                <w:rFonts w:ascii="Times New Roman" w:hAnsi="Times New Roman" w:cs="Times New Roman"/>
                <w:sz w:val="20"/>
                <w:szCs w:val="20"/>
                <w:lang w:val="ro-MD"/>
              </w:rPr>
              <w:t xml:space="preserve"> </w:t>
            </w:r>
            <w:r w:rsidRPr="00765CED">
              <w:rPr>
                <w:rFonts w:ascii="Times New Roman" w:hAnsi="Times New Roman" w:cs="Times New Roman"/>
                <w:sz w:val="20"/>
                <w:szCs w:val="20"/>
                <w:lang w:val="it-CH"/>
              </w:rPr>
              <w:t>[…]</w:t>
            </w:r>
          </w:p>
          <w:p w14:paraId="265585DC" w14:textId="5F23813E" w:rsidR="00765CED" w:rsidRPr="00A42D6C" w:rsidRDefault="00765CED" w:rsidP="00937D76">
            <w:pPr>
              <w:spacing w:after="0" w:line="240" w:lineRule="auto"/>
              <w:jc w:val="both"/>
              <w:rPr>
                <w:lang w:val="ro-RO" w:eastAsia="ro-MD"/>
              </w:rPr>
            </w:pPr>
            <w:r w:rsidRPr="00765CED">
              <w:rPr>
                <w:rFonts w:ascii="Times New Roman" w:hAnsi="Times New Roman" w:cs="Times New Roman"/>
                <w:sz w:val="20"/>
                <w:szCs w:val="20"/>
                <w:lang w:val="ro-RO"/>
              </w:rPr>
              <w:t xml:space="preserve">11) monitorizarea implementării planurilor specifice elaborate de către organul executiv al băncii, care includ ținte cuantificabile și procese pentru monitorizarea și gestionarea riscurilor financiare pe termen scurt, mediu și lung, generate de factorii ESG, inclusiv cele rezultate din procesul de ajustare și tendințele de tranziție, în contextul obiectivelor și actelor normative relevante în domeniul ESG, în special obiectivul de atingere a neutralității climatice, </w:t>
            </w:r>
            <w:r w:rsidRPr="00A42D6C">
              <w:rPr>
                <w:rFonts w:ascii="Times New Roman" w:hAnsi="Times New Roman" w:cs="Times New Roman"/>
                <w:sz w:val="20"/>
                <w:szCs w:val="20"/>
                <w:lang w:val="ro-RO"/>
              </w:rPr>
              <w:t>precum și, atunci când este cazul pentru instituțiile cu activitate internațională, obiectivele legale și normative ale țărilor terțe. Țintele cuantificabile și procesele pentru gestionarea riscurilor ESG incluse în aceste planuri trebuie să ia în considerare cele mai recente rapoarte și măsuri prescrise de Consiliul Consultativ Științific European pentru Schimbările Climatice, în special în ceea ce privește atingerea țintelor climatice ale Uniunii Europene.</w:t>
            </w:r>
            <w:bookmarkStart w:id="7" w:name="_Hlk219711904"/>
            <w:bookmarkEnd w:id="5"/>
            <w:bookmarkEnd w:id="6"/>
          </w:p>
          <w:p w14:paraId="5BCBE018" w14:textId="3B116B7E" w:rsidR="00B548CD" w:rsidRPr="00837411" w:rsidRDefault="00B548CD" w:rsidP="00937D76">
            <w:pPr>
              <w:spacing w:after="0" w:line="240" w:lineRule="auto"/>
              <w:jc w:val="both"/>
              <w:rPr>
                <w:rFonts w:ascii="Times New Roman" w:hAnsi="Times New Roman" w:cs="Times New Roman"/>
                <w:bCs/>
                <w:sz w:val="20"/>
                <w:szCs w:val="20"/>
                <w:lang w:val="ro-MD"/>
              </w:rPr>
            </w:pPr>
            <w:r w:rsidRPr="00837411">
              <w:rPr>
                <w:rFonts w:ascii="Times New Roman" w:hAnsi="Times New Roman" w:cs="Times New Roman"/>
                <w:i/>
                <w:iCs/>
                <w:color w:val="000000" w:themeColor="text1"/>
                <w:sz w:val="20"/>
                <w:szCs w:val="20"/>
                <w:lang w:val="ro-RO"/>
              </w:rPr>
              <w:t>Proiectul HCE al BNM “Pentru modificarea Regulamentului privind cadrul de administrarea a activității băncilor”</w:t>
            </w:r>
            <w:bookmarkEnd w:id="7"/>
          </w:p>
        </w:tc>
        <w:tc>
          <w:tcPr>
            <w:tcW w:w="792" w:type="pct"/>
            <w:tcBorders>
              <w:top w:val="single" w:sz="4" w:space="0" w:color="auto"/>
              <w:left w:val="single" w:sz="4" w:space="0" w:color="auto"/>
              <w:bottom w:val="single" w:sz="4" w:space="0" w:color="auto"/>
              <w:right w:val="single" w:sz="4" w:space="0" w:color="auto"/>
            </w:tcBorders>
          </w:tcPr>
          <w:p w14:paraId="373D453F" w14:textId="77777777" w:rsidR="00B548CD" w:rsidRPr="00837411" w:rsidRDefault="00B548CD"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p w14:paraId="3760D9C0" w14:textId="77777777" w:rsidR="00B548CD" w:rsidRPr="00837411" w:rsidRDefault="00B548CD"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44964D57" w14:textId="77777777" w:rsidR="00B548CD" w:rsidRPr="00837411" w:rsidRDefault="00B548CD" w:rsidP="00937D76">
            <w:pPr>
              <w:spacing w:after="0" w:line="240" w:lineRule="auto"/>
              <w:jc w:val="both"/>
              <w:rPr>
                <w:rFonts w:ascii="Times New Roman" w:hAnsi="Times New Roman" w:cs="Times New Roman"/>
                <w:sz w:val="20"/>
                <w:szCs w:val="20"/>
                <w:lang w:val="pt-BR"/>
              </w:rPr>
            </w:pPr>
            <w:r w:rsidRPr="00837411">
              <w:rPr>
                <w:rFonts w:ascii="Times New Roman" w:hAnsi="Times New Roman" w:cs="Times New Roman"/>
                <w:sz w:val="20"/>
                <w:szCs w:val="20"/>
                <w:lang w:val="pt-BR"/>
              </w:rPr>
              <w:t>Regulamentul privind cadrul de administrare a activităţii băncilor, aprobat prin HCE nr. 322  din  20.12.2018</w:t>
            </w:r>
          </w:p>
          <w:p w14:paraId="198E7D35" w14:textId="77777777" w:rsidR="00B548CD" w:rsidRPr="00837411" w:rsidRDefault="00B548CD" w:rsidP="00937D76">
            <w:pPr>
              <w:spacing w:after="0" w:line="240" w:lineRule="auto"/>
              <w:jc w:val="both"/>
              <w:rPr>
                <w:rFonts w:ascii="Times New Roman" w:hAnsi="Times New Roman" w:cs="Times New Roman"/>
                <w:sz w:val="20"/>
                <w:szCs w:val="20"/>
                <w:lang w:val="ro-RO"/>
              </w:rPr>
            </w:pPr>
          </w:p>
        </w:tc>
      </w:tr>
      <w:tr w:rsidR="00B548CD" w:rsidRPr="001E3C86" w14:paraId="7E0ED23F"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54B713AD" w14:textId="1D7B8824" w:rsidR="00B548CD" w:rsidRPr="00837411" w:rsidRDefault="00B548CD"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În cazul în care instituția publică informații privind aspecte ESG în conformitate cu Directiva 2013/34/UE a Parlamentului European și a Consiliului (*), planurile menționate la al doilea paragraf de la prezentul alineat sunt în concordanță cu planurile menționate la articolul 19a sau 29a din directiva respectivă și includ, în special, acțiuni cu privire la modelul de afaceri și strategia instituției care sunt coerente în cadrul ambelor planuri.</w:t>
            </w:r>
          </w:p>
        </w:tc>
        <w:tc>
          <w:tcPr>
            <w:tcW w:w="1436" w:type="pct"/>
            <w:tcBorders>
              <w:top w:val="single" w:sz="4" w:space="0" w:color="auto"/>
              <w:left w:val="single" w:sz="4" w:space="0" w:color="auto"/>
              <w:bottom w:val="single" w:sz="4" w:space="0" w:color="auto"/>
              <w:right w:val="single" w:sz="4" w:space="0" w:color="auto"/>
            </w:tcBorders>
          </w:tcPr>
          <w:p w14:paraId="0E7AA898" w14:textId="77777777" w:rsidR="00B548CD" w:rsidRPr="00837411" w:rsidRDefault="00B548CD" w:rsidP="00937D76">
            <w:pPr>
              <w:shd w:val="clear" w:color="auto" w:fill="FFFFFF"/>
              <w:spacing w:before="120" w:after="0" w:line="240" w:lineRule="auto"/>
              <w:jc w:val="both"/>
              <w:rPr>
                <w:rFonts w:ascii="Times New Roman" w:eastAsia="Times New Roman" w:hAnsi="Times New Roman" w:cs="Times New Roman"/>
                <w:b/>
                <w:bCs/>
                <w:sz w:val="20"/>
                <w:szCs w:val="20"/>
                <w:lang w:val="ro-MD" w:eastAsia="ro-MD"/>
              </w:rPr>
            </w:pPr>
          </w:p>
        </w:tc>
        <w:tc>
          <w:tcPr>
            <w:tcW w:w="792" w:type="pct"/>
            <w:tcBorders>
              <w:top w:val="single" w:sz="4" w:space="0" w:color="auto"/>
              <w:left w:val="single" w:sz="4" w:space="0" w:color="auto"/>
              <w:bottom w:val="single" w:sz="4" w:space="0" w:color="auto"/>
              <w:right w:val="single" w:sz="4" w:space="0" w:color="auto"/>
            </w:tcBorders>
          </w:tcPr>
          <w:p w14:paraId="12A29368" w14:textId="5D9F658D" w:rsidR="00B548CD" w:rsidRPr="00837411" w:rsidRDefault="00B548CD"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Norme UE netranspusă </w:t>
            </w:r>
          </w:p>
        </w:tc>
        <w:tc>
          <w:tcPr>
            <w:tcW w:w="1287" w:type="pct"/>
            <w:tcBorders>
              <w:top w:val="single" w:sz="4" w:space="0" w:color="auto"/>
              <w:left w:val="single" w:sz="4" w:space="0" w:color="auto"/>
              <w:bottom w:val="single" w:sz="4" w:space="0" w:color="auto"/>
              <w:right w:val="single" w:sz="4" w:space="0" w:color="auto"/>
            </w:tcBorders>
          </w:tcPr>
          <w:p w14:paraId="01FDBB80" w14:textId="28078CE5" w:rsidR="00B548CD" w:rsidRPr="00837411" w:rsidRDefault="00B548CD"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color w:val="000000" w:themeColor="text1"/>
                <w:sz w:val="20"/>
                <w:szCs w:val="20"/>
                <w:lang w:val="ro-RO"/>
              </w:rPr>
              <w:t>Urmează a se transpune prin proiectul de modificare a Regulamentului nr. 158/2020 cu privire la cerințele de publicare a informațiilor de către bănci</w:t>
            </w:r>
          </w:p>
        </w:tc>
      </w:tr>
      <w:tr w:rsidR="00B548CD" w:rsidRPr="00937D76" w14:paraId="451FF725"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932D1D3" w14:textId="3F067403" w:rsidR="00B548CD" w:rsidRPr="00837411" w:rsidRDefault="00B548CD"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Statele membre asigură aplicarea proporțională a celui de al doilea și al treilea paragraf pentru organele de conducere ale instituțiilor mici și cu un grad redus de complexitate, indicând domeniile în care se poate aplica o derogare sau o procedură simplificată.</w:t>
            </w:r>
          </w:p>
        </w:tc>
        <w:tc>
          <w:tcPr>
            <w:tcW w:w="1436" w:type="pct"/>
            <w:tcBorders>
              <w:top w:val="single" w:sz="4" w:space="0" w:color="auto"/>
              <w:left w:val="single" w:sz="4" w:space="0" w:color="auto"/>
              <w:bottom w:val="single" w:sz="4" w:space="0" w:color="auto"/>
              <w:right w:val="single" w:sz="4" w:space="0" w:color="auto"/>
            </w:tcBorders>
          </w:tcPr>
          <w:p w14:paraId="2DA88B42" w14:textId="77777777" w:rsidR="00B548CD" w:rsidRPr="00837411" w:rsidRDefault="00B548CD" w:rsidP="00937D76">
            <w:pPr>
              <w:shd w:val="clear" w:color="auto" w:fill="FFFFFF"/>
              <w:spacing w:before="120" w:after="0" w:line="240" w:lineRule="auto"/>
              <w:jc w:val="both"/>
              <w:rPr>
                <w:rFonts w:ascii="Times New Roman" w:eastAsia="Times New Roman" w:hAnsi="Times New Roman" w:cs="Times New Roman"/>
                <w:b/>
                <w:bCs/>
                <w:sz w:val="20"/>
                <w:szCs w:val="20"/>
                <w:lang w:val="ro-MD" w:eastAsia="ro-MD"/>
              </w:rPr>
            </w:pPr>
          </w:p>
        </w:tc>
        <w:tc>
          <w:tcPr>
            <w:tcW w:w="792" w:type="pct"/>
            <w:tcBorders>
              <w:top w:val="single" w:sz="4" w:space="0" w:color="auto"/>
              <w:left w:val="single" w:sz="4" w:space="0" w:color="auto"/>
              <w:bottom w:val="single" w:sz="4" w:space="0" w:color="auto"/>
              <w:right w:val="single" w:sz="4" w:space="0" w:color="auto"/>
            </w:tcBorders>
          </w:tcPr>
          <w:p w14:paraId="35F32357" w14:textId="06AA0652" w:rsidR="00B548CD" w:rsidRPr="00837411" w:rsidRDefault="00B548CD"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Norme UE netranspusă</w:t>
            </w:r>
          </w:p>
        </w:tc>
        <w:tc>
          <w:tcPr>
            <w:tcW w:w="1287" w:type="pct"/>
            <w:tcBorders>
              <w:top w:val="single" w:sz="4" w:space="0" w:color="auto"/>
              <w:left w:val="single" w:sz="4" w:space="0" w:color="auto"/>
              <w:bottom w:val="single" w:sz="4" w:space="0" w:color="auto"/>
              <w:right w:val="single" w:sz="4" w:space="0" w:color="auto"/>
            </w:tcBorders>
          </w:tcPr>
          <w:p w14:paraId="4B9F9B91" w14:textId="34181132" w:rsidR="00B548CD" w:rsidRPr="00837411" w:rsidRDefault="00B548CD" w:rsidP="00937D76">
            <w:pPr>
              <w:spacing w:after="0" w:line="240" w:lineRule="auto"/>
              <w:jc w:val="both"/>
              <w:rPr>
                <w:rFonts w:ascii="Times New Roman" w:hAnsi="Times New Roman" w:cs="Times New Roman"/>
                <w:sz w:val="20"/>
                <w:szCs w:val="20"/>
                <w:lang w:val="pt-BR"/>
              </w:rPr>
            </w:pPr>
            <w:r w:rsidRPr="00837411">
              <w:rPr>
                <w:rFonts w:ascii="Times New Roman" w:hAnsi="Times New Roman" w:cs="Times New Roman"/>
                <w:color w:val="000000" w:themeColor="text1"/>
                <w:sz w:val="20"/>
                <w:szCs w:val="20"/>
                <w:lang w:val="ro-RO"/>
              </w:rPr>
              <w:t>Urmează a se transpune prin proiectul de modificare a Legii nr.202/2017</w:t>
            </w:r>
            <w:r w:rsidR="00266C71">
              <w:rPr>
                <w:rFonts w:ascii="Times New Roman" w:hAnsi="Times New Roman" w:cs="Times New Roman"/>
                <w:color w:val="000000" w:themeColor="text1"/>
                <w:sz w:val="20"/>
                <w:szCs w:val="20"/>
                <w:lang w:val="ro-RO"/>
              </w:rPr>
              <w:t xml:space="preserve"> </w:t>
            </w:r>
            <w:r w:rsidR="00266C71" w:rsidRPr="000A5490">
              <w:rPr>
                <w:rFonts w:ascii="Times New Roman" w:hAnsi="Times New Roman" w:cs="Times New Roman"/>
                <w:bCs/>
                <w:color w:val="000000" w:themeColor="text1"/>
                <w:sz w:val="20"/>
                <w:szCs w:val="20"/>
                <w:lang w:val="ro-RO"/>
              </w:rPr>
              <w:t>privind activitatea băncilor</w:t>
            </w:r>
          </w:p>
        </w:tc>
      </w:tr>
      <w:tr w:rsidR="00B548CD" w:rsidRPr="00937D76" w14:paraId="1D6CE21F"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8F9337B" w14:textId="77777777" w:rsidR="00B548CD" w:rsidRPr="00837411" w:rsidRDefault="00B548CD" w:rsidP="00937D76">
            <w:pPr>
              <w:spacing w:after="0" w:line="240" w:lineRule="auto"/>
              <w:jc w:val="both"/>
              <w:rPr>
                <w:rFonts w:ascii="Times New Roman" w:hAnsi="Times New Roman" w:cs="Times New Roman"/>
                <w:sz w:val="20"/>
                <w:szCs w:val="20"/>
                <w:u w:val="single"/>
                <w:lang w:val="ro-RO"/>
              </w:rPr>
            </w:pPr>
            <w:r w:rsidRPr="00837411">
              <w:rPr>
                <w:rFonts w:ascii="Times New Roman" w:hAnsi="Times New Roman" w:cs="Times New Roman"/>
                <w:b/>
                <w:bCs/>
                <w:sz w:val="20"/>
                <w:szCs w:val="20"/>
                <w:u w:val="single"/>
                <w:lang w:val="ro-RO"/>
              </w:rPr>
              <w:t>M12</w:t>
            </w:r>
            <w:r w:rsidRPr="00837411">
              <w:rPr>
                <w:rFonts w:ascii="Times New Roman" w:hAnsi="Times New Roman" w:cs="Times New Roman"/>
                <w:sz w:val="20"/>
                <w:szCs w:val="20"/>
                <w:u w:val="single"/>
                <w:lang w:val="ro-RO"/>
              </w:rPr>
              <w:t xml:space="preserve"> </w:t>
            </w:r>
          </w:p>
          <w:p w14:paraId="41EED0FE" w14:textId="08C4979E" w:rsidR="00B548CD" w:rsidRPr="00837411" w:rsidRDefault="00B548CD"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Statele membre se asigură că organul de conducere elaborează planuri specifice și obiective cuantificabile în conformitate cu </w:t>
            </w:r>
            <w:proofErr w:type="spellStart"/>
            <w:r w:rsidRPr="00837411">
              <w:rPr>
                <w:rFonts w:ascii="Times New Roman" w:hAnsi="Times New Roman" w:cs="Times New Roman"/>
                <w:sz w:val="20"/>
                <w:szCs w:val="20"/>
                <w:lang w:val="ro-RO"/>
              </w:rPr>
              <w:t>cerinţele</w:t>
            </w:r>
            <w:proofErr w:type="spellEnd"/>
            <w:r w:rsidRPr="00837411">
              <w:rPr>
                <w:rFonts w:ascii="Times New Roman" w:hAnsi="Times New Roman" w:cs="Times New Roman"/>
                <w:sz w:val="20"/>
                <w:szCs w:val="20"/>
                <w:lang w:val="ro-RO"/>
              </w:rPr>
              <w:t xml:space="preserve"> stabilite în articolul 7a din Regulamentul (UE) nr. 648/2012 pentru a monitoriza și a aborda riscul de concentrare rezultat din expunerile </w:t>
            </w:r>
            <w:proofErr w:type="spellStart"/>
            <w:r w:rsidRPr="00837411">
              <w:rPr>
                <w:rFonts w:ascii="Times New Roman" w:hAnsi="Times New Roman" w:cs="Times New Roman"/>
                <w:sz w:val="20"/>
                <w:szCs w:val="20"/>
                <w:lang w:val="ro-RO"/>
              </w:rPr>
              <w:t>faţă</w:t>
            </w:r>
            <w:proofErr w:type="spellEnd"/>
            <w:r w:rsidRPr="00837411">
              <w:rPr>
                <w:rFonts w:ascii="Times New Roman" w:hAnsi="Times New Roman" w:cs="Times New Roman"/>
                <w:sz w:val="20"/>
                <w:szCs w:val="20"/>
                <w:lang w:val="ro-RO"/>
              </w:rPr>
              <w:t xml:space="preserve"> de </w:t>
            </w:r>
            <w:proofErr w:type="spellStart"/>
            <w:r w:rsidRPr="00837411">
              <w:rPr>
                <w:rFonts w:ascii="Times New Roman" w:hAnsi="Times New Roman" w:cs="Times New Roman"/>
                <w:sz w:val="20"/>
                <w:szCs w:val="20"/>
                <w:lang w:val="ro-RO"/>
              </w:rPr>
              <w:t>contrapărţile</w:t>
            </w:r>
            <w:proofErr w:type="spellEnd"/>
            <w:r w:rsidRPr="00837411">
              <w:rPr>
                <w:rFonts w:ascii="Times New Roman" w:hAnsi="Times New Roman" w:cs="Times New Roman"/>
                <w:sz w:val="20"/>
                <w:szCs w:val="20"/>
                <w:lang w:val="ro-RO"/>
              </w:rPr>
              <w:t xml:space="preserve"> centrale care oferă servicii de </w:t>
            </w:r>
            <w:proofErr w:type="spellStart"/>
            <w:r w:rsidRPr="00837411">
              <w:rPr>
                <w:rFonts w:ascii="Times New Roman" w:hAnsi="Times New Roman" w:cs="Times New Roman"/>
                <w:sz w:val="20"/>
                <w:szCs w:val="20"/>
                <w:lang w:val="ro-RO"/>
              </w:rPr>
              <w:t>importanţă</w:t>
            </w:r>
            <w:proofErr w:type="spellEnd"/>
            <w:r w:rsidRPr="00837411">
              <w:rPr>
                <w:rFonts w:ascii="Times New Roman" w:hAnsi="Times New Roman" w:cs="Times New Roman"/>
                <w:sz w:val="20"/>
                <w:szCs w:val="20"/>
                <w:lang w:val="ro-RO"/>
              </w:rPr>
              <w:t xml:space="preserve"> sistemică semnificativă pentru Uniune sau pentru unul ori mai multe dintre statele membre ale acesteia.</w:t>
            </w:r>
          </w:p>
        </w:tc>
        <w:tc>
          <w:tcPr>
            <w:tcW w:w="1436" w:type="pct"/>
            <w:tcBorders>
              <w:top w:val="single" w:sz="4" w:space="0" w:color="auto"/>
              <w:left w:val="single" w:sz="4" w:space="0" w:color="auto"/>
              <w:bottom w:val="single" w:sz="4" w:space="0" w:color="auto"/>
              <w:right w:val="single" w:sz="4" w:space="0" w:color="auto"/>
            </w:tcBorders>
          </w:tcPr>
          <w:p w14:paraId="4DD3ADED" w14:textId="77777777" w:rsidR="00B548CD" w:rsidRPr="00837411" w:rsidRDefault="00B548CD" w:rsidP="00937D76">
            <w:pPr>
              <w:spacing w:after="0" w:line="240" w:lineRule="auto"/>
              <w:jc w:val="both"/>
              <w:rPr>
                <w:rFonts w:ascii="Times New Roman" w:hAnsi="Times New Roman" w:cs="Times New Roman"/>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4CC42BA0" w14:textId="6F097FBB" w:rsidR="00B548CD" w:rsidRPr="00837411" w:rsidRDefault="00B548CD"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Norme UE netranspusă</w:t>
            </w:r>
          </w:p>
        </w:tc>
        <w:tc>
          <w:tcPr>
            <w:tcW w:w="1287" w:type="pct"/>
            <w:tcBorders>
              <w:top w:val="single" w:sz="4" w:space="0" w:color="auto"/>
              <w:left w:val="single" w:sz="4" w:space="0" w:color="auto"/>
              <w:bottom w:val="single" w:sz="4" w:space="0" w:color="auto"/>
              <w:right w:val="single" w:sz="4" w:space="0" w:color="auto"/>
            </w:tcBorders>
          </w:tcPr>
          <w:p w14:paraId="1CCA7165" w14:textId="50B6EBC0" w:rsidR="00B548CD" w:rsidRPr="00837411" w:rsidRDefault="00B548CD"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color w:val="000000" w:themeColor="text1"/>
                <w:sz w:val="20"/>
                <w:szCs w:val="20"/>
                <w:lang w:val="ro-RO"/>
              </w:rPr>
              <w:t>Urmează a se transpune prin proiectul de modificare a Legii nr.202/2017</w:t>
            </w:r>
            <w:r w:rsidR="00266C71">
              <w:rPr>
                <w:rFonts w:ascii="Times New Roman" w:hAnsi="Times New Roman" w:cs="Times New Roman"/>
                <w:color w:val="000000" w:themeColor="text1"/>
                <w:sz w:val="20"/>
                <w:szCs w:val="20"/>
                <w:lang w:val="ro-RO"/>
              </w:rPr>
              <w:t xml:space="preserve"> </w:t>
            </w:r>
            <w:r w:rsidR="00266C71" w:rsidRPr="000A5490">
              <w:rPr>
                <w:rFonts w:ascii="Times New Roman" w:hAnsi="Times New Roman" w:cs="Times New Roman"/>
                <w:bCs/>
                <w:color w:val="000000" w:themeColor="text1"/>
                <w:sz w:val="20"/>
                <w:szCs w:val="20"/>
                <w:lang w:val="ro-RO"/>
              </w:rPr>
              <w:t>privind activitatea băncilor</w:t>
            </w:r>
          </w:p>
        </w:tc>
      </w:tr>
      <w:tr w:rsidR="00F87227" w:rsidRPr="00937D76" w14:paraId="7E817AE6" w14:textId="15B548B3"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4F6F27D2" w14:textId="6900A4D3" w:rsidR="00F87227" w:rsidRPr="005F4D84" w:rsidRDefault="008A5710" w:rsidP="00937D76">
            <w:pPr>
              <w:shd w:val="clear" w:color="auto" w:fill="FFFFFF"/>
              <w:spacing w:after="0" w:line="240" w:lineRule="auto"/>
              <w:jc w:val="both"/>
              <w:rPr>
                <w:rFonts w:ascii="Times New Roman" w:eastAsia="Times New Roman" w:hAnsi="Times New Roman" w:cs="Times New Roman"/>
                <w:b/>
                <w:bCs/>
                <w:color w:val="000000" w:themeColor="text1"/>
                <w:sz w:val="18"/>
                <w:szCs w:val="18"/>
                <w:lang w:val="it-CH" w:eastAsia="ro-MD"/>
              </w:rPr>
            </w:pPr>
            <w:hyperlink r:id="rId16" w:tooltip="32013L0036" w:history="1">
              <w:r w:rsidRPr="00837411">
                <w:rPr>
                  <w:rFonts w:ascii="Times New Roman" w:eastAsia="Times New Roman" w:hAnsi="Times New Roman" w:cs="Times New Roman"/>
                  <w:b/>
                  <w:bCs/>
                  <w:color w:val="000000" w:themeColor="text1"/>
                  <w:sz w:val="18"/>
                  <w:szCs w:val="18"/>
                  <w:u w:val="single"/>
                  <w:lang w:val="it-CH" w:eastAsia="ro-MD"/>
                </w:rPr>
                <w:t>▼B</w:t>
              </w:r>
            </w:hyperlink>
            <w:r w:rsidR="005F4D84">
              <w:rPr>
                <w:rFonts w:ascii="Times New Roman" w:eastAsia="Times New Roman" w:hAnsi="Times New Roman" w:cs="Times New Roman"/>
                <w:b/>
                <w:bCs/>
                <w:color w:val="000000" w:themeColor="text1"/>
                <w:sz w:val="18"/>
                <w:szCs w:val="18"/>
                <w:lang w:val="it-CH" w:eastAsia="ro-MD"/>
              </w:rPr>
              <w:t xml:space="preserve"> </w:t>
            </w:r>
            <w:r w:rsidR="00F87227" w:rsidRPr="00837411">
              <w:rPr>
                <w:rFonts w:ascii="Times New Roman" w:hAnsi="Times New Roman" w:cs="Times New Roman"/>
                <w:sz w:val="20"/>
                <w:szCs w:val="20"/>
                <w:lang w:val="it-CH"/>
              </w:rPr>
              <w:t xml:space="preserve">(3) </w:t>
            </w:r>
            <w:r w:rsidR="00F87227" w:rsidRPr="00837411">
              <w:rPr>
                <w:rFonts w:ascii="Times New Roman" w:hAnsi="Times New Roman" w:cs="Times New Roman"/>
                <w:sz w:val="20"/>
                <w:szCs w:val="20"/>
                <w:lang w:val="ro-RO"/>
              </w:rPr>
              <w:t xml:space="preserve">Statele membre se asigură că instituțiile semnificative din punctul de vedere al dimensiunii acestora, al organizării interne și al naturii, amplorii și complexității activităților lor înființează un comitet de risc compus din membri ai organului de conducere care nu îndeplinesc nicio funcție executivă în instituția respectivă. </w:t>
            </w:r>
          </w:p>
        </w:tc>
        <w:tc>
          <w:tcPr>
            <w:tcW w:w="1436" w:type="pct"/>
            <w:tcBorders>
              <w:top w:val="single" w:sz="4" w:space="0" w:color="auto"/>
              <w:left w:val="single" w:sz="4" w:space="0" w:color="auto"/>
              <w:bottom w:val="single" w:sz="4" w:space="0" w:color="auto"/>
              <w:right w:val="single" w:sz="4" w:space="0" w:color="auto"/>
            </w:tcBorders>
          </w:tcPr>
          <w:p w14:paraId="09CF217D" w14:textId="3F7EF128" w:rsidR="00F87227" w:rsidRPr="00837411" w:rsidRDefault="00F87227" w:rsidP="007D59C9">
            <w:pPr>
              <w:spacing w:after="0" w:line="240" w:lineRule="auto"/>
              <w:jc w:val="both"/>
              <w:rPr>
                <w:rFonts w:ascii="Times New Roman" w:hAnsi="Times New Roman" w:cs="Times New Roman"/>
                <w:sz w:val="20"/>
                <w:szCs w:val="20"/>
                <w:lang w:val="ro-RO"/>
              </w:rPr>
            </w:pPr>
            <w:r w:rsidRPr="005F4D84">
              <w:rPr>
                <w:rFonts w:ascii="Times New Roman" w:hAnsi="Times New Roman" w:cs="Times New Roman"/>
                <w:b/>
                <w:bCs/>
                <w:sz w:val="20"/>
                <w:szCs w:val="20"/>
                <w:lang w:val="ro-RO"/>
              </w:rPr>
              <w:t xml:space="preserve">Art.44 </w:t>
            </w:r>
            <w:r w:rsidR="00046BFD" w:rsidRPr="005F4D84">
              <w:rPr>
                <w:rFonts w:ascii="Times New Roman" w:hAnsi="Times New Roman" w:cs="Times New Roman"/>
                <w:b/>
                <w:bCs/>
                <w:sz w:val="20"/>
                <w:szCs w:val="20"/>
                <w:lang w:val="ro-RO"/>
              </w:rPr>
              <w:t xml:space="preserve">alin. </w:t>
            </w:r>
            <w:r w:rsidRPr="005F4D84">
              <w:rPr>
                <w:rFonts w:ascii="Times New Roman" w:hAnsi="Times New Roman" w:cs="Times New Roman"/>
                <w:b/>
                <w:bCs/>
                <w:sz w:val="20"/>
                <w:szCs w:val="20"/>
                <w:lang w:val="ro-RO"/>
              </w:rPr>
              <w:t>(</w:t>
            </w:r>
            <w:r w:rsidR="005F4D84">
              <w:rPr>
                <w:rFonts w:ascii="Times New Roman" w:hAnsi="Times New Roman" w:cs="Times New Roman"/>
                <w:b/>
                <w:bCs/>
                <w:sz w:val="20"/>
                <w:szCs w:val="20"/>
                <w:lang w:val="ro-RO"/>
              </w:rPr>
              <w:t>1</w:t>
            </w:r>
            <w:r w:rsidRPr="005F4D84">
              <w:rPr>
                <w:rFonts w:ascii="Times New Roman" w:hAnsi="Times New Roman" w:cs="Times New Roman"/>
                <w:b/>
                <w:bCs/>
                <w:sz w:val="20"/>
                <w:szCs w:val="20"/>
                <w:lang w:val="ro-RO"/>
              </w:rPr>
              <w:t xml:space="preserve">) </w:t>
            </w:r>
            <w:r w:rsidR="005F4D84">
              <w:rPr>
                <w:rFonts w:ascii="Times New Roman" w:hAnsi="Times New Roman" w:cs="Times New Roman"/>
                <w:b/>
                <w:bCs/>
                <w:sz w:val="20"/>
                <w:szCs w:val="20"/>
                <w:lang w:val="ro-RO"/>
              </w:rPr>
              <w:t xml:space="preserve">- </w:t>
            </w:r>
            <w:r w:rsidRPr="005F4D84">
              <w:rPr>
                <w:rFonts w:ascii="Times New Roman" w:hAnsi="Times New Roman" w:cs="Times New Roman"/>
                <w:b/>
                <w:bCs/>
                <w:sz w:val="20"/>
                <w:szCs w:val="20"/>
                <w:lang w:val="ro-RO"/>
              </w:rPr>
              <w:t>(</w:t>
            </w:r>
            <w:r w:rsidR="00B003E3">
              <w:rPr>
                <w:rFonts w:ascii="Times New Roman" w:hAnsi="Times New Roman" w:cs="Times New Roman"/>
                <w:b/>
                <w:bCs/>
                <w:sz w:val="20"/>
                <w:szCs w:val="20"/>
                <w:lang w:val="ro-RO"/>
              </w:rPr>
              <w:t>2</w:t>
            </w:r>
            <w:r w:rsidRPr="005F4D84">
              <w:rPr>
                <w:rFonts w:ascii="Times New Roman" w:hAnsi="Times New Roman" w:cs="Times New Roman"/>
                <w:b/>
                <w:bCs/>
                <w:sz w:val="20"/>
                <w:szCs w:val="20"/>
                <w:lang w:val="ro-RO"/>
              </w:rPr>
              <w:t>)</w:t>
            </w:r>
            <w:r w:rsidRPr="00837411">
              <w:rPr>
                <w:rFonts w:ascii="Times New Roman" w:hAnsi="Times New Roman" w:cs="Times New Roman"/>
                <w:sz w:val="20"/>
                <w:szCs w:val="20"/>
                <w:lang w:val="ro-RO"/>
              </w:rPr>
              <w:t xml:space="preserve"> </w:t>
            </w:r>
            <w:r w:rsidR="005F4D84">
              <w:rPr>
                <w:rFonts w:ascii="Times New Roman" w:hAnsi="Times New Roman" w:cs="Times New Roman"/>
                <w:sz w:val="20"/>
                <w:szCs w:val="20"/>
                <w:lang w:val="ro-RO"/>
              </w:rPr>
              <w:t xml:space="preserve"> </w:t>
            </w:r>
            <w:r w:rsidR="005F4D84" w:rsidRPr="0041452F">
              <w:rPr>
                <w:rFonts w:ascii="Times New Roman" w:hAnsi="Times New Roman" w:cs="Times New Roman"/>
                <w:b/>
                <w:bCs/>
                <w:sz w:val="20"/>
                <w:szCs w:val="20"/>
                <w:lang w:val="ro-RO"/>
              </w:rPr>
              <w:t xml:space="preserve">din Legea nr. 202/2017  </w:t>
            </w:r>
          </w:p>
          <w:p w14:paraId="5B5A018C" w14:textId="77777777" w:rsidR="00F71E5F" w:rsidRPr="00F71E5F" w:rsidRDefault="00F71E5F" w:rsidP="007D59C9">
            <w:pPr>
              <w:spacing w:after="0" w:line="240" w:lineRule="auto"/>
              <w:jc w:val="both"/>
              <w:rPr>
                <w:rFonts w:ascii="Times New Roman" w:hAnsi="Times New Roman" w:cs="Times New Roman"/>
                <w:sz w:val="20"/>
                <w:szCs w:val="20"/>
                <w:lang w:val="ro-MD"/>
              </w:rPr>
            </w:pPr>
            <w:r w:rsidRPr="00F71E5F">
              <w:rPr>
                <w:rFonts w:ascii="Times New Roman" w:hAnsi="Times New Roman" w:cs="Times New Roman"/>
                <w:sz w:val="20"/>
                <w:szCs w:val="20"/>
                <w:lang w:val="ro-MD"/>
              </w:rPr>
              <w:t xml:space="preserve">(1) Banca trebuie să </w:t>
            </w:r>
            <w:proofErr w:type="spellStart"/>
            <w:r w:rsidRPr="00F71E5F">
              <w:rPr>
                <w:rFonts w:ascii="Times New Roman" w:hAnsi="Times New Roman" w:cs="Times New Roman"/>
                <w:sz w:val="20"/>
                <w:szCs w:val="20"/>
                <w:lang w:val="ro-MD"/>
              </w:rPr>
              <w:t>înfiinţeze</w:t>
            </w:r>
            <w:proofErr w:type="spellEnd"/>
            <w:r w:rsidRPr="00F71E5F">
              <w:rPr>
                <w:rFonts w:ascii="Times New Roman" w:hAnsi="Times New Roman" w:cs="Times New Roman"/>
                <w:sz w:val="20"/>
                <w:szCs w:val="20"/>
                <w:lang w:val="ro-MD"/>
              </w:rPr>
              <w:t xml:space="preserve"> </w:t>
            </w:r>
            <w:proofErr w:type="spellStart"/>
            <w:r w:rsidRPr="00F71E5F">
              <w:rPr>
                <w:rFonts w:ascii="Times New Roman" w:hAnsi="Times New Roman" w:cs="Times New Roman"/>
                <w:sz w:val="20"/>
                <w:szCs w:val="20"/>
                <w:lang w:val="ro-MD"/>
              </w:rPr>
              <w:t>şi</w:t>
            </w:r>
            <w:proofErr w:type="spellEnd"/>
            <w:r w:rsidRPr="00F71E5F">
              <w:rPr>
                <w:rFonts w:ascii="Times New Roman" w:hAnsi="Times New Roman" w:cs="Times New Roman"/>
                <w:sz w:val="20"/>
                <w:szCs w:val="20"/>
                <w:lang w:val="ro-MD"/>
              </w:rPr>
              <w:t xml:space="preserve"> să dispună de un comitet de audit </w:t>
            </w:r>
            <w:proofErr w:type="spellStart"/>
            <w:r w:rsidRPr="00F71E5F">
              <w:rPr>
                <w:rFonts w:ascii="Times New Roman" w:hAnsi="Times New Roman" w:cs="Times New Roman"/>
                <w:sz w:val="20"/>
                <w:szCs w:val="20"/>
                <w:lang w:val="ro-MD"/>
              </w:rPr>
              <w:t>şi</w:t>
            </w:r>
            <w:proofErr w:type="spellEnd"/>
            <w:r w:rsidRPr="00F71E5F">
              <w:rPr>
                <w:rFonts w:ascii="Times New Roman" w:hAnsi="Times New Roman" w:cs="Times New Roman"/>
                <w:sz w:val="20"/>
                <w:szCs w:val="20"/>
                <w:lang w:val="ro-MD"/>
              </w:rPr>
              <w:t xml:space="preserve"> un comitet de administrare a riscurilor stabilite de consiliul băncii.</w:t>
            </w:r>
          </w:p>
          <w:p w14:paraId="233ADC02" w14:textId="3283FDD4" w:rsidR="007D59C9" w:rsidRPr="00266C71" w:rsidRDefault="00F71E5F" w:rsidP="007D59C9">
            <w:pPr>
              <w:spacing w:after="0" w:line="240" w:lineRule="auto"/>
              <w:jc w:val="both"/>
              <w:rPr>
                <w:rFonts w:ascii="Times New Roman" w:hAnsi="Times New Roman" w:cs="Times New Roman"/>
                <w:sz w:val="20"/>
                <w:szCs w:val="20"/>
                <w:lang w:val="ro-MD"/>
              </w:rPr>
            </w:pPr>
            <w:r w:rsidRPr="00F71E5F">
              <w:rPr>
                <w:rFonts w:ascii="Times New Roman" w:hAnsi="Times New Roman" w:cs="Times New Roman"/>
                <w:sz w:val="20"/>
                <w:szCs w:val="20"/>
                <w:lang w:val="ro-MD"/>
              </w:rPr>
              <w:t xml:space="preserve">(2) În băncile semnificative din punctul de vedere al dimensiunii, organizării interne </w:t>
            </w:r>
            <w:proofErr w:type="spellStart"/>
            <w:r w:rsidRPr="00F71E5F">
              <w:rPr>
                <w:rFonts w:ascii="Times New Roman" w:hAnsi="Times New Roman" w:cs="Times New Roman"/>
                <w:sz w:val="20"/>
                <w:szCs w:val="20"/>
                <w:lang w:val="ro-MD"/>
              </w:rPr>
              <w:t>şi</w:t>
            </w:r>
            <w:proofErr w:type="spellEnd"/>
            <w:r w:rsidRPr="00F71E5F">
              <w:rPr>
                <w:rFonts w:ascii="Times New Roman" w:hAnsi="Times New Roman" w:cs="Times New Roman"/>
                <w:sz w:val="20"/>
                <w:szCs w:val="20"/>
                <w:lang w:val="ro-MD"/>
              </w:rPr>
              <w:t xml:space="preserve"> naturii, extinderii </w:t>
            </w:r>
            <w:proofErr w:type="spellStart"/>
            <w:r w:rsidRPr="00F71E5F">
              <w:rPr>
                <w:rFonts w:ascii="Times New Roman" w:hAnsi="Times New Roman" w:cs="Times New Roman"/>
                <w:sz w:val="20"/>
                <w:szCs w:val="20"/>
                <w:lang w:val="ro-MD"/>
              </w:rPr>
              <w:t>şi</w:t>
            </w:r>
            <w:proofErr w:type="spellEnd"/>
            <w:r w:rsidRPr="00F71E5F">
              <w:rPr>
                <w:rFonts w:ascii="Times New Roman" w:hAnsi="Times New Roman" w:cs="Times New Roman"/>
                <w:sz w:val="20"/>
                <w:szCs w:val="20"/>
                <w:lang w:val="ro-MD"/>
              </w:rPr>
              <w:t xml:space="preserve"> </w:t>
            </w:r>
            <w:proofErr w:type="spellStart"/>
            <w:r w:rsidRPr="00F71E5F">
              <w:rPr>
                <w:rFonts w:ascii="Times New Roman" w:hAnsi="Times New Roman" w:cs="Times New Roman"/>
                <w:sz w:val="20"/>
                <w:szCs w:val="20"/>
                <w:lang w:val="ro-MD"/>
              </w:rPr>
              <w:t>complexităţii</w:t>
            </w:r>
            <w:proofErr w:type="spellEnd"/>
            <w:r w:rsidRPr="00F71E5F">
              <w:rPr>
                <w:rFonts w:ascii="Times New Roman" w:hAnsi="Times New Roman" w:cs="Times New Roman"/>
                <w:sz w:val="20"/>
                <w:szCs w:val="20"/>
                <w:lang w:val="ro-MD"/>
              </w:rPr>
              <w:t xml:space="preserve"> </w:t>
            </w:r>
            <w:proofErr w:type="spellStart"/>
            <w:r w:rsidRPr="00F71E5F">
              <w:rPr>
                <w:rFonts w:ascii="Times New Roman" w:hAnsi="Times New Roman" w:cs="Times New Roman"/>
                <w:sz w:val="20"/>
                <w:szCs w:val="20"/>
                <w:lang w:val="ro-MD"/>
              </w:rPr>
              <w:t>activităţilor</w:t>
            </w:r>
            <w:proofErr w:type="spellEnd"/>
            <w:r w:rsidRPr="00F71E5F">
              <w:rPr>
                <w:rFonts w:ascii="Times New Roman" w:hAnsi="Times New Roman" w:cs="Times New Roman"/>
                <w:sz w:val="20"/>
                <w:szCs w:val="20"/>
                <w:lang w:val="ro-MD"/>
              </w:rPr>
              <w:t xml:space="preserve"> acestora, consiliul băncii, suplimentar la comitetele prevăzute la alin.(1), </w:t>
            </w:r>
            <w:proofErr w:type="spellStart"/>
            <w:r w:rsidRPr="00F71E5F">
              <w:rPr>
                <w:rFonts w:ascii="Times New Roman" w:hAnsi="Times New Roman" w:cs="Times New Roman"/>
                <w:sz w:val="20"/>
                <w:szCs w:val="20"/>
                <w:lang w:val="ro-MD"/>
              </w:rPr>
              <w:t>înfiinţează</w:t>
            </w:r>
            <w:proofErr w:type="spellEnd"/>
            <w:r w:rsidRPr="00F71E5F">
              <w:rPr>
                <w:rFonts w:ascii="Times New Roman" w:hAnsi="Times New Roman" w:cs="Times New Roman"/>
                <w:sz w:val="20"/>
                <w:szCs w:val="20"/>
                <w:lang w:val="ro-MD"/>
              </w:rPr>
              <w:t xml:space="preserve"> comitetul de numire </w:t>
            </w:r>
            <w:proofErr w:type="spellStart"/>
            <w:r w:rsidRPr="00F71E5F">
              <w:rPr>
                <w:rFonts w:ascii="Times New Roman" w:hAnsi="Times New Roman" w:cs="Times New Roman"/>
                <w:sz w:val="20"/>
                <w:szCs w:val="20"/>
                <w:lang w:val="ro-MD"/>
              </w:rPr>
              <w:t>şi</w:t>
            </w:r>
            <w:proofErr w:type="spellEnd"/>
            <w:r w:rsidRPr="00F71E5F">
              <w:rPr>
                <w:rFonts w:ascii="Times New Roman" w:hAnsi="Times New Roman" w:cs="Times New Roman"/>
                <w:sz w:val="20"/>
                <w:szCs w:val="20"/>
                <w:lang w:val="ro-MD"/>
              </w:rPr>
              <w:t xml:space="preserve"> comitetul de remunerare</w:t>
            </w:r>
            <w:r>
              <w:rPr>
                <w:rFonts w:ascii="Times New Roman" w:hAnsi="Times New Roman" w:cs="Times New Roman"/>
                <w:sz w:val="20"/>
                <w:szCs w:val="20"/>
                <w:lang w:val="ro-MD"/>
              </w:rPr>
              <w:t>.</w:t>
            </w:r>
          </w:p>
        </w:tc>
        <w:tc>
          <w:tcPr>
            <w:tcW w:w="792" w:type="pct"/>
            <w:tcBorders>
              <w:top w:val="single" w:sz="4" w:space="0" w:color="auto"/>
              <w:left w:val="single" w:sz="4" w:space="0" w:color="auto"/>
              <w:bottom w:val="single" w:sz="4" w:space="0" w:color="auto"/>
              <w:right w:val="single" w:sz="4" w:space="0" w:color="auto"/>
            </w:tcBorders>
          </w:tcPr>
          <w:p w14:paraId="2416F0DA" w14:textId="79E8CD3B"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Parțial compatibil</w:t>
            </w:r>
          </w:p>
          <w:p w14:paraId="1F22908C" w14:textId="77777777" w:rsidR="00F87227" w:rsidRPr="00837411" w:rsidRDefault="00F87227" w:rsidP="00937D76">
            <w:pPr>
              <w:spacing w:after="0" w:line="240" w:lineRule="auto"/>
              <w:jc w:val="both"/>
              <w:rPr>
                <w:rFonts w:ascii="Times New Roman" w:hAnsi="Times New Roman" w:cs="Times New Roman"/>
                <w:sz w:val="20"/>
                <w:szCs w:val="20"/>
                <w:lang w:val="ro-RO"/>
              </w:rPr>
            </w:pPr>
          </w:p>
          <w:p w14:paraId="0C100AED" w14:textId="77777777" w:rsidR="00F87227" w:rsidRPr="00837411" w:rsidRDefault="00F87227" w:rsidP="00937D76">
            <w:pPr>
              <w:spacing w:after="0" w:line="240" w:lineRule="auto"/>
              <w:jc w:val="both"/>
              <w:rPr>
                <w:rFonts w:ascii="Times New Roman" w:hAnsi="Times New Roman" w:cs="Times New Roman"/>
                <w:sz w:val="20"/>
                <w:szCs w:val="20"/>
                <w:lang w:val="ro-RO"/>
              </w:rPr>
            </w:pPr>
          </w:p>
          <w:p w14:paraId="5E7FE530" w14:textId="77777777" w:rsidR="00F87227" w:rsidRPr="00837411" w:rsidRDefault="00F87227" w:rsidP="00937D76">
            <w:pPr>
              <w:spacing w:after="0" w:line="240" w:lineRule="auto"/>
              <w:jc w:val="both"/>
              <w:rPr>
                <w:rFonts w:ascii="Times New Roman" w:hAnsi="Times New Roman" w:cs="Times New Roman"/>
                <w:sz w:val="20"/>
                <w:szCs w:val="20"/>
                <w:lang w:val="ro-RO"/>
              </w:rPr>
            </w:pPr>
          </w:p>
          <w:p w14:paraId="6B883A07" w14:textId="77777777" w:rsidR="00F87227" w:rsidRPr="00837411" w:rsidRDefault="00F87227" w:rsidP="00937D76">
            <w:pPr>
              <w:spacing w:after="0" w:line="240" w:lineRule="auto"/>
              <w:jc w:val="both"/>
              <w:rPr>
                <w:rFonts w:ascii="Times New Roman" w:hAnsi="Times New Roman" w:cs="Times New Roman"/>
                <w:sz w:val="20"/>
                <w:szCs w:val="20"/>
                <w:lang w:val="ro-RO"/>
              </w:rPr>
            </w:pPr>
          </w:p>
          <w:p w14:paraId="64270558" w14:textId="77777777" w:rsidR="00F87227" w:rsidRPr="00837411" w:rsidRDefault="00F87227" w:rsidP="00937D76">
            <w:pPr>
              <w:spacing w:after="0" w:line="240" w:lineRule="auto"/>
              <w:jc w:val="both"/>
              <w:rPr>
                <w:rFonts w:ascii="Times New Roman" w:hAnsi="Times New Roman" w:cs="Times New Roman"/>
                <w:sz w:val="20"/>
                <w:szCs w:val="20"/>
                <w:lang w:val="ro-RO"/>
              </w:rPr>
            </w:pPr>
          </w:p>
          <w:p w14:paraId="4804E2E6" w14:textId="77777777" w:rsidR="00F87227" w:rsidRPr="00837411" w:rsidRDefault="00F87227"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0B0F0305" w14:textId="6861085C" w:rsidR="00F87227" w:rsidRPr="00837411" w:rsidRDefault="00046BFD"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color w:val="000000" w:themeColor="text1"/>
                <w:sz w:val="20"/>
                <w:szCs w:val="20"/>
                <w:lang w:val="ro-RO"/>
              </w:rPr>
              <w:t xml:space="preserve">Urmează a se transpune </w:t>
            </w:r>
            <w:r w:rsidR="00054388">
              <w:rPr>
                <w:rFonts w:ascii="Times New Roman" w:hAnsi="Times New Roman" w:cs="Times New Roman"/>
                <w:color w:val="000000" w:themeColor="text1"/>
                <w:sz w:val="20"/>
                <w:szCs w:val="20"/>
                <w:lang w:val="ro-RO"/>
              </w:rPr>
              <w:t xml:space="preserve">total </w:t>
            </w:r>
            <w:r w:rsidRPr="00837411">
              <w:rPr>
                <w:rFonts w:ascii="Times New Roman" w:hAnsi="Times New Roman" w:cs="Times New Roman"/>
                <w:color w:val="000000" w:themeColor="text1"/>
                <w:sz w:val="20"/>
                <w:szCs w:val="20"/>
                <w:lang w:val="ro-RO"/>
              </w:rPr>
              <w:t>prin proiectul de modificare a Legii nr.202/2017</w:t>
            </w:r>
            <w:r w:rsidR="00266C71">
              <w:rPr>
                <w:rFonts w:ascii="Times New Roman" w:hAnsi="Times New Roman" w:cs="Times New Roman"/>
                <w:color w:val="000000" w:themeColor="text1"/>
                <w:sz w:val="20"/>
                <w:szCs w:val="20"/>
                <w:lang w:val="ro-RO"/>
              </w:rPr>
              <w:t xml:space="preserve"> </w:t>
            </w:r>
            <w:r w:rsidR="00266C71" w:rsidRPr="000A5490">
              <w:rPr>
                <w:rFonts w:ascii="Times New Roman" w:hAnsi="Times New Roman" w:cs="Times New Roman"/>
                <w:bCs/>
                <w:color w:val="000000" w:themeColor="text1"/>
                <w:sz w:val="20"/>
                <w:szCs w:val="20"/>
                <w:lang w:val="ro-RO"/>
              </w:rPr>
              <w:t>privind activitatea băncilor</w:t>
            </w:r>
          </w:p>
        </w:tc>
      </w:tr>
      <w:tr w:rsidR="008D2135" w:rsidRPr="0041452F" w14:paraId="29BD598E"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569593B3" w14:textId="602177FF" w:rsidR="008D2135" w:rsidRPr="008D2135" w:rsidRDefault="008D2135" w:rsidP="00937D76">
            <w:pPr>
              <w:shd w:val="clear" w:color="auto" w:fill="FFFFFF"/>
              <w:spacing w:after="0" w:line="240" w:lineRule="auto"/>
              <w:jc w:val="both"/>
              <w:rPr>
                <w:lang w:val="it-CH"/>
              </w:rPr>
            </w:pPr>
            <w:r w:rsidRPr="00837411">
              <w:rPr>
                <w:rFonts w:ascii="Times New Roman" w:hAnsi="Times New Roman" w:cs="Times New Roman"/>
                <w:sz w:val="20"/>
                <w:szCs w:val="20"/>
                <w:lang w:val="ro-RO"/>
              </w:rPr>
              <w:t>Membrii comitetului de risc trebuie să dispună de nivelul necesar de cunoștințe, competențe și experiență pentru a înțelege pe deplin și a monitoriza strategia de risc și apetitul pentru risc al instituției.</w:t>
            </w:r>
          </w:p>
        </w:tc>
        <w:tc>
          <w:tcPr>
            <w:tcW w:w="1436" w:type="pct"/>
            <w:tcBorders>
              <w:top w:val="single" w:sz="4" w:space="0" w:color="auto"/>
              <w:left w:val="single" w:sz="4" w:space="0" w:color="auto"/>
              <w:bottom w:val="single" w:sz="4" w:space="0" w:color="auto"/>
              <w:right w:val="single" w:sz="4" w:space="0" w:color="auto"/>
            </w:tcBorders>
          </w:tcPr>
          <w:p w14:paraId="6E6CEB28" w14:textId="683250D4" w:rsidR="008D2135" w:rsidRPr="00B003E3" w:rsidRDefault="008D2135" w:rsidP="00937D76">
            <w:pPr>
              <w:spacing w:after="0" w:line="240" w:lineRule="auto"/>
              <w:jc w:val="both"/>
              <w:rPr>
                <w:rFonts w:ascii="Times New Roman" w:hAnsi="Times New Roman" w:cs="Times New Roman"/>
                <w:sz w:val="20"/>
                <w:szCs w:val="20"/>
                <w:lang w:val="ro-RO"/>
              </w:rPr>
            </w:pPr>
            <w:r w:rsidRPr="008D2135">
              <w:rPr>
                <w:rFonts w:ascii="Times New Roman" w:hAnsi="Times New Roman" w:cs="Times New Roman"/>
                <w:b/>
                <w:bCs/>
                <w:sz w:val="20"/>
                <w:szCs w:val="20"/>
                <w:lang w:val="ro-RO"/>
              </w:rPr>
              <w:t>45.</w:t>
            </w:r>
            <w:r w:rsidRPr="008D2135">
              <w:rPr>
                <w:rFonts w:ascii="Times New Roman" w:hAnsi="Times New Roman" w:cs="Times New Roman"/>
                <w:sz w:val="20"/>
                <w:szCs w:val="20"/>
                <w:lang w:val="ro-RO"/>
              </w:rPr>
              <w:t xml:space="preserve"> Membrii comitetului de administrare a riscurilor trebuie să dispună, la nivel individul și colectiv, de cunoștințe, competențe și experienţă adecvată cu privire la domeniului de administrare şi/sau control al riscurilor, pe pentru a înțelege pe deplin și a monitoriza strategia privind administrarea riscurilor și apetitul la risc a băncii.</w:t>
            </w:r>
          </w:p>
          <w:p w14:paraId="435017C3" w14:textId="19DDD624" w:rsidR="008D2135" w:rsidRPr="005F4D84" w:rsidRDefault="008D2135" w:rsidP="00937D76">
            <w:pPr>
              <w:spacing w:after="0" w:line="240" w:lineRule="auto"/>
              <w:jc w:val="both"/>
              <w:rPr>
                <w:rFonts w:ascii="Times New Roman" w:hAnsi="Times New Roman" w:cs="Times New Roman"/>
                <w:b/>
                <w:bCs/>
                <w:sz w:val="20"/>
                <w:szCs w:val="20"/>
                <w:lang w:val="ro-RO"/>
              </w:rPr>
            </w:pPr>
            <w:r w:rsidRPr="00837411">
              <w:rPr>
                <w:rFonts w:ascii="Times New Roman" w:hAnsi="Times New Roman" w:cs="Times New Roman"/>
                <w:i/>
                <w:iCs/>
                <w:color w:val="000000" w:themeColor="text1"/>
                <w:sz w:val="20"/>
                <w:szCs w:val="20"/>
                <w:lang w:val="it-CH"/>
              </w:rPr>
              <w:lastRenderedPageBreak/>
              <w:t>Completat prin</w:t>
            </w:r>
            <w:r w:rsidRPr="00837411">
              <w:rPr>
                <w:rFonts w:ascii="Arial" w:eastAsia="Times New Roman" w:hAnsi="Arial" w:cs="Arial"/>
                <w:sz w:val="24"/>
                <w:szCs w:val="24"/>
                <w:lang w:val="it-CH" w:eastAsia="ro-MD"/>
              </w:rPr>
              <w:t xml:space="preserve"> </w:t>
            </w:r>
            <w:r w:rsidRPr="00837411">
              <w:rPr>
                <w:rFonts w:ascii="Times New Roman" w:hAnsi="Times New Roman" w:cs="Times New Roman"/>
                <w:i/>
                <w:iCs/>
                <w:color w:val="000000" w:themeColor="text1"/>
                <w:sz w:val="20"/>
                <w:szCs w:val="20"/>
                <w:lang w:val="ro-RO"/>
              </w:rPr>
              <w:t>Proiectul HCE al BNM “Pentru modificarea Regulamentului privind cadrul de administrarea a activității băncilor”</w:t>
            </w:r>
          </w:p>
        </w:tc>
        <w:tc>
          <w:tcPr>
            <w:tcW w:w="792" w:type="pct"/>
            <w:tcBorders>
              <w:top w:val="single" w:sz="4" w:space="0" w:color="auto"/>
              <w:left w:val="single" w:sz="4" w:space="0" w:color="auto"/>
              <w:bottom w:val="single" w:sz="4" w:space="0" w:color="auto"/>
              <w:right w:val="single" w:sz="4" w:space="0" w:color="auto"/>
            </w:tcBorders>
          </w:tcPr>
          <w:p w14:paraId="5019F3D5" w14:textId="77777777" w:rsidR="008D2135" w:rsidRPr="00837411" w:rsidRDefault="008D2135"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Compatibil</w:t>
            </w:r>
          </w:p>
          <w:p w14:paraId="72AC7698" w14:textId="77777777" w:rsidR="008D2135" w:rsidRPr="00837411" w:rsidRDefault="008D2135"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0EAC17C3" w14:textId="77777777" w:rsidR="008D2135" w:rsidRPr="00837411" w:rsidRDefault="008D2135" w:rsidP="00937D76">
            <w:pPr>
              <w:spacing w:after="0" w:line="240" w:lineRule="auto"/>
              <w:jc w:val="both"/>
              <w:rPr>
                <w:rFonts w:ascii="Times New Roman" w:hAnsi="Times New Roman" w:cs="Times New Roman"/>
                <w:sz w:val="20"/>
                <w:szCs w:val="20"/>
                <w:lang w:val="pt-BR"/>
              </w:rPr>
            </w:pPr>
            <w:r w:rsidRPr="00837411">
              <w:rPr>
                <w:rFonts w:ascii="Times New Roman" w:hAnsi="Times New Roman" w:cs="Times New Roman"/>
                <w:sz w:val="20"/>
                <w:szCs w:val="20"/>
                <w:lang w:val="pt-BR"/>
              </w:rPr>
              <w:t>Regulamentul privind cadrul de administrare a activităţii băncilor, aprobat prin HCE nr. 322  din  20.12.2018</w:t>
            </w:r>
          </w:p>
          <w:p w14:paraId="5D4E8E7E" w14:textId="77777777" w:rsidR="008D2135" w:rsidRPr="00837411" w:rsidRDefault="008D2135" w:rsidP="00937D76">
            <w:pPr>
              <w:spacing w:after="0" w:line="240" w:lineRule="auto"/>
              <w:jc w:val="both"/>
              <w:rPr>
                <w:rFonts w:ascii="Times New Roman" w:hAnsi="Times New Roman" w:cs="Times New Roman"/>
                <w:color w:val="000000" w:themeColor="text1"/>
                <w:sz w:val="20"/>
                <w:szCs w:val="20"/>
                <w:lang w:val="ro-RO"/>
              </w:rPr>
            </w:pPr>
          </w:p>
        </w:tc>
      </w:tr>
      <w:tr w:rsidR="00F87227" w:rsidRPr="00837411" w14:paraId="04453DAF" w14:textId="71F6E459" w:rsidTr="00170E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485" w:type="pct"/>
            <w:tcBorders>
              <w:top w:val="single" w:sz="4" w:space="0" w:color="auto"/>
              <w:left w:val="single" w:sz="4" w:space="0" w:color="auto"/>
              <w:bottom w:val="single" w:sz="4" w:space="0" w:color="auto"/>
              <w:right w:val="single" w:sz="4" w:space="0" w:color="auto"/>
            </w:tcBorders>
          </w:tcPr>
          <w:p w14:paraId="7A060F9D" w14:textId="6A5F62DD" w:rsidR="008A5710"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Comitetul de risc consiliază organul de conducere cu privire la apetitul pentru risc și strategia de risc globale actuale și viitoare ale instituției și sprijină organul de conducere în monitorizarea punerii în aplicare a acestei strategii de către conducerea superioară. Responsabilitatea generală în privința riscurilor îi revine în continuare organului de conducere.</w:t>
            </w:r>
          </w:p>
        </w:tc>
        <w:tc>
          <w:tcPr>
            <w:tcW w:w="1436" w:type="pct"/>
            <w:tcBorders>
              <w:top w:val="single" w:sz="4" w:space="0" w:color="auto"/>
              <w:left w:val="single" w:sz="4" w:space="0" w:color="auto"/>
              <w:bottom w:val="single" w:sz="4" w:space="0" w:color="auto"/>
              <w:right w:val="single" w:sz="4" w:space="0" w:color="auto"/>
            </w:tcBorders>
          </w:tcPr>
          <w:p w14:paraId="3A783A0C" w14:textId="706D9DF0" w:rsidR="008A5710" w:rsidRDefault="00F87227" w:rsidP="00937D76">
            <w:pPr>
              <w:spacing w:after="0" w:line="240" w:lineRule="auto"/>
              <w:jc w:val="both"/>
              <w:rPr>
                <w:rFonts w:ascii="Times New Roman" w:hAnsi="Times New Roman" w:cs="Times New Roman"/>
                <w:sz w:val="20"/>
                <w:szCs w:val="20"/>
                <w:lang w:val="ro-RO"/>
              </w:rPr>
            </w:pPr>
            <w:bookmarkStart w:id="8" w:name="_Hlk228282800"/>
            <w:r w:rsidRPr="008D2135">
              <w:rPr>
                <w:rFonts w:ascii="Times New Roman" w:hAnsi="Times New Roman" w:cs="Times New Roman"/>
                <w:b/>
                <w:bCs/>
                <w:sz w:val="20"/>
                <w:szCs w:val="20"/>
                <w:lang w:val="ro-RO"/>
              </w:rPr>
              <w:t>39.</w:t>
            </w:r>
            <w:r w:rsidRPr="00837411">
              <w:rPr>
                <w:rFonts w:ascii="Times New Roman" w:hAnsi="Times New Roman" w:cs="Times New Roman"/>
                <w:sz w:val="20"/>
                <w:szCs w:val="20"/>
                <w:lang w:val="ro-RO"/>
              </w:rPr>
              <w:t xml:space="preserve"> Comitetul de administrare a riscurilor </w:t>
            </w:r>
            <w:r w:rsidR="00B003E3">
              <w:rPr>
                <w:rFonts w:ascii="Times New Roman" w:hAnsi="Times New Roman" w:cs="Times New Roman"/>
                <w:sz w:val="20"/>
                <w:szCs w:val="20"/>
                <w:lang w:val="ro-RO"/>
              </w:rPr>
              <w:t>trebuie să consilieze</w:t>
            </w:r>
            <w:r w:rsidRPr="00837411">
              <w:rPr>
                <w:rFonts w:ascii="Times New Roman" w:hAnsi="Times New Roman" w:cs="Times New Roman"/>
                <w:sz w:val="20"/>
                <w:szCs w:val="20"/>
                <w:lang w:val="ro-RO"/>
              </w:rPr>
              <w:t xml:space="preserve"> consiliul cu privire la apetitul la risc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la strategia </w:t>
            </w:r>
            <w:r w:rsidR="00B003E3">
              <w:rPr>
                <w:rFonts w:ascii="Times New Roman" w:hAnsi="Times New Roman" w:cs="Times New Roman"/>
                <w:sz w:val="20"/>
                <w:szCs w:val="20"/>
                <w:lang w:val="ro-RO"/>
              </w:rPr>
              <w:t>globală privind administrarea riscurilor</w:t>
            </w:r>
            <w:r w:rsidR="00B003E3" w:rsidRPr="00125701">
              <w:rPr>
                <w:rFonts w:ascii="Times New Roman" w:hAnsi="Times New Roman" w:cs="Times New Roman"/>
                <w:sz w:val="20"/>
                <w:szCs w:val="20"/>
                <w:lang w:val="ro-RO"/>
              </w:rPr>
              <w:t>,</w:t>
            </w:r>
            <w:r w:rsidR="00125701">
              <w:rPr>
                <w:rFonts w:ascii="Times New Roman" w:hAnsi="Times New Roman" w:cs="Times New Roman"/>
                <w:sz w:val="20"/>
                <w:szCs w:val="20"/>
                <w:lang w:val="ro-RO"/>
              </w:rPr>
              <w:t xml:space="preserve"> </w:t>
            </w:r>
            <w:r w:rsidRPr="00BE5BAF">
              <w:rPr>
                <w:rFonts w:ascii="Times New Roman" w:hAnsi="Times New Roman" w:cs="Times New Roman"/>
                <w:sz w:val="20"/>
                <w:szCs w:val="20"/>
                <w:lang w:val="ro-RO"/>
              </w:rPr>
              <w:t xml:space="preserve">actuale </w:t>
            </w:r>
            <w:proofErr w:type="spellStart"/>
            <w:r w:rsidRPr="00BE5BAF">
              <w:rPr>
                <w:rFonts w:ascii="Times New Roman" w:hAnsi="Times New Roman" w:cs="Times New Roman"/>
                <w:sz w:val="20"/>
                <w:szCs w:val="20"/>
                <w:lang w:val="ro-RO"/>
              </w:rPr>
              <w:t>şi</w:t>
            </w:r>
            <w:proofErr w:type="spellEnd"/>
            <w:r w:rsidRPr="00BE5BAF">
              <w:rPr>
                <w:rFonts w:ascii="Times New Roman" w:hAnsi="Times New Roman" w:cs="Times New Roman"/>
                <w:sz w:val="20"/>
                <w:szCs w:val="20"/>
                <w:lang w:val="ro-RO"/>
              </w:rPr>
              <w:t xml:space="preserve"> viitoare</w:t>
            </w:r>
            <w:r w:rsidR="00B003E3" w:rsidRPr="00BE5BAF">
              <w:rPr>
                <w:rFonts w:ascii="Times New Roman" w:hAnsi="Times New Roman" w:cs="Times New Roman"/>
                <w:sz w:val="20"/>
                <w:szCs w:val="20"/>
                <w:lang w:val="ro-RO"/>
              </w:rPr>
              <w:t>,</w:t>
            </w:r>
            <w:r w:rsidRPr="00BE5BAF">
              <w:rPr>
                <w:rFonts w:ascii="Times New Roman" w:hAnsi="Times New Roman" w:cs="Times New Roman"/>
                <w:sz w:val="20"/>
                <w:szCs w:val="20"/>
                <w:lang w:val="ro-RO"/>
              </w:rPr>
              <w:t xml:space="preserve"> ale băncii </w:t>
            </w:r>
            <w:proofErr w:type="spellStart"/>
            <w:r w:rsidRPr="00BE5BAF">
              <w:rPr>
                <w:rFonts w:ascii="Times New Roman" w:hAnsi="Times New Roman" w:cs="Times New Roman"/>
                <w:sz w:val="20"/>
                <w:szCs w:val="20"/>
                <w:lang w:val="ro-RO"/>
              </w:rPr>
              <w:t>şi</w:t>
            </w:r>
            <w:proofErr w:type="spellEnd"/>
            <w:r w:rsidRPr="00BE5BAF">
              <w:rPr>
                <w:rFonts w:ascii="Times New Roman" w:hAnsi="Times New Roman" w:cs="Times New Roman"/>
                <w:sz w:val="20"/>
                <w:szCs w:val="20"/>
                <w:lang w:val="ro-RO"/>
              </w:rPr>
              <w:t xml:space="preserve"> sprijină consiliul în monitorizarea </w:t>
            </w:r>
            <w:r w:rsidR="00240E7E" w:rsidRPr="00BE5BAF">
              <w:rPr>
                <w:rFonts w:ascii="Times New Roman" w:hAnsi="Times New Roman" w:cs="Times New Roman"/>
                <w:sz w:val="20"/>
                <w:szCs w:val="20"/>
                <w:lang w:val="ro-RO"/>
              </w:rPr>
              <w:t xml:space="preserve">punerii în </w:t>
            </w:r>
            <w:r w:rsidRPr="00BE5BAF">
              <w:rPr>
                <w:rFonts w:ascii="Times New Roman" w:hAnsi="Times New Roman" w:cs="Times New Roman"/>
                <w:sz w:val="20"/>
                <w:szCs w:val="20"/>
                <w:lang w:val="ro-RO"/>
              </w:rPr>
              <w:t>aplic</w:t>
            </w:r>
            <w:r w:rsidR="00125701">
              <w:rPr>
                <w:rFonts w:ascii="Times New Roman" w:hAnsi="Times New Roman" w:cs="Times New Roman"/>
                <w:sz w:val="20"/>
                <w:szCs w:val="20"/>
                <w:lang w:val="ro-RO"/>
              </w:rPr>
              <w:t>a</w:t>
            </w:r>
            <w:r w:rsidR="00240E7E" w:rsidRPr="00BE5BAF">
              <w:rPr>
                <w:rFonts w:ascii="Times New Roman" w:hAnsi="Times New Roman" w:cs="Times New Roman"/>
                <w:sz w:val="20"/>
                <w:szCs w:val="20"/>
                <w:lang w:val="ro-RO"/>
              </w:rPr>
              <w:t>re</w:t>
            </w:r>
            <w:r w:rsidRPr="00BE5BAF">
              <w:rPr>
                <w:rFonts w:ascii="Times New Roman" w:hAnsi="Times New Roman" w:cs="Times New Roman"/>
                <w:sz w:val="20"/>
                <w:szCs w:val="20"/>
                <w:lang w:val="ro-RO"/>
              </w:rPr>
              <w:t xml:space="preserve"> </w:t>
            </w:r>
            <w:r w:rsidR="00240E7E" w:rsidRPr="00BE5BAF">
              <w:rPr>
                <w:rFonts w:ascii="Times New Roman" w:hAnsi="Times New Roman" w:cs="Times New Roman"/>
                <w:sz w:val="20"/>
                <w:szCs w:val="20"/>
                <w:lang w:val="ro-RO"/>
              </w:rPr>
              <w:t xml:space="preserve">a </w:t>
            </w:r>
            <w:r w:rsidRPr="00BE5BAF">
              <w:rPr>
                <w:rFonts w:ascii="Times New Roman" w:hAnsi="Times New Roman" w:cs="Times New Roman"/>
                <w:sz w:val="20"/>
                <w:szCs w:val="20"/>
                <w:lang w:val="ro-RO"/>
              </w:rPr>
              <w:t>acestei strategii de către organul executiv. Responsabilitatea generală privind riscurile îi revine în continuare consiliului băncii.</w:t>
            </w:r>
          </w:p>
          <w:bookmarkEnd w:id="8"/>
          <w:p w14:paraId="5BA72E6D" w14:textId="778AC79B" w:rsidR="00240E7E" w:rsidRPr="00837411" w:rsidRDefault="00240E7E"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i/>
                <w:iCs/>
                <w:color w:val="000000" w:themeColor="text1"/>
                <w:sz w:val="20"/>
                <w:szCs w:val="20"/>
                <w:lang w:val="it-CH"/>
              </w:rPr>
              <w:t>Completat prin</w:t>
            </w:r>
            <w:r w:rsidRPr="00837411">
              <w:rPr>
                <w:rFonts w:ascii="Arial" w:eastAsia="Times New Roman" w:hAnsi="Arial" w:cs="Arial"/>
                <w:sz w:val="24"/>
                <w:szCs w:val="24"/>
                <w:lang w:val="it-CH" w:eastAsia="ro-MD"/>
              </w:rPr>
              <w:t xml:space="preserve"> </w:t>
            </w:r>
            <w:r w:rsidRPr="00837411">
              <w:rPr>
                <w:rFonts w:ascii="Times New Roman" w:hAnsi="Times New Roman" w:cs="Times New Roman"/>
                <w:i/>
                <w:iCs/>
                <w:color w:val="000000" w:themeColor="text1"/>
                <w:sz w:val="20"/>
                <w:szCs w:val="20"/>
                <w:lang w:val="ro-RO"/>
              </w:rPr>
              <w:t>Proiectul HCE al BNM “Pentru modificarea Regulamentului privind cadrul de administrarea a activității băncilor”</w:t>
            </w:r>
          </w:p>
        </w:tc>
        <w:tc>
          <w:tcPr>
            <w:tcW w:w="792" w:type="pct"/>
            <w:tcBorders>
              <w:top w:val="single" w:sz="4" w:space="0" w:color="auto"/>
              <w:left w:val="single" w:sz="4" w:space="0" w:color="auto"/>
              <w:bottom w:val="single" w:sz="4" w:space="0" w:color="auto"/>
              <w:right w:val="single" w:sz="4" w:space="0" w:color="auto"/>
            </w:tcBorders>
          </w:tcPr>
          <w:p w14:paraId="0199CC74" w14:textId="08A39483"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tc>
        <w:tc>
          <w:tcPr>
            <w:tcW w:w="1287" w:type="pct"/>
            <w:tcBorders>
              <w:top w:val="single" w:sz="4" w:space="0" w:color="auto"/>
              <w:left w:val="single" w:sz="4" w:space="0" w:color="auto"/>
              <w:bottom w:val="single" w:sz="4" w:space="0" w:color="auto"/>
              <w:right w:val="single" w:sz="4" w:space="0" w:color="auto"/>
            </w:tcBorders>
          </w:tcPr>
          <w:p w14:paraId="6D35C620" w14:textId="5DF82E40"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pt-BR"/>
              </w:rPr>
              <w:t>Regulamentul privind cadrul de administrare a activităţii băncilor, aprobat prin HCE nr. 322  din  20.12.2018</w:t>
            </w:r>
          </w:p>
        </w:tc>
      </w:tr>
      <w:tr w:rsidR="00F87227" w:rsidRPr="00837411" w14:paraId="66A5BF3F" w14:textId="1D422754"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3AF4CBD3" w14:textId="77777777" w:rsidR="00F87227" w:rsidRPr="00EC2D62" w:rsidRDefault="00F87227" w:rsidP="00937D76">
            <w:pPr>
              <w:spacing w:after="0" w:line="240" w:lineRule="auto"/>
              <w:jc w:val="both"/>
              <w:rPr>
                <w:rFonts w:ascii="Times New Roman" w:hAnsi="Times New Roman" w:cs="Times New Roman"/>
                <w:sz w:val="20"/>
                <w:szCs w:val="20"/>
                <w:lang w:val="ro-RO"/>
              </w:rPr>
            </w:pPr>
            <w:r w:rsidRPr="00EC2D62">
              <w:rPr>
                <w:rFonts w:ascii="Times New Roman" w:hAnsi="Times New Roman" w:cs="Times New Roman"/>
                <w:sz w:val="20"/>
                <w:szCs w:val="20"/>
                <w:lang w:val="ro-RO"/>
              </w:rPr>
              <w:t>Comitetul de risc verifică dacă prețurile activelor și pasivelor oferite clienților țin seama pe deplin de modelul de afaceri și strategia de risc ale instituției. În cazul în care prețurile nu reflectă riscurile în mod adecvat în conformitate cu modelul de afaceri și cu strategia de risc, comitetul de risc prezintă organului de conducere un plan de remediere a situației.</w:t>
            </w:r>
          </w:p>
        </w:tc>
        <w:tc>
          <w:tcPr>
            <w:tcW w:w="1436" w:type="pct"/>
            <w:tcBorders>
              <w:top w:val="single" w:sz="4" w:space="0" w:color="auto"/>
              <w:left w:val="single" w:sz="4" w:space="0" w:color="auto"/>
              <w:bottom w:val="single" w:sz="4" w:space="0" w:color="auto"/>
              <w:right w:val="single" w:sz="4" w:space="0" w:color="auto"/>
            </w:tcBorders>
          </w:tcPr>
          <w:p w14:paraId="4F875140" w14:textId="77777777" w:rsidR="00F87227" w:rsidRPr="00EC2D62" w:rsidRDefault="00F87227" w:rsidP="00937D76">
            <w:pPr>
              <w:spacing w:after="0" w:line="240" w:lineRule="auto"/>
              <w:jc w:val="both"/>
              <w:rPr>
                <w:rFonts w:ascii="Times New Roman" w:hAnsi="Times New Roman" w:cs="Times New Roman"/>
                <w:sz w:val="20"/>
                <w:szCs w:val="20"/>
                <w:lang w:val="ro-RO"/>
              </w:rPr>
            </w:pPr>
            <w:r w:rsidRPr="00EC2D62">
              <w:rPr>
                <w:rFonts w:ascii="Times New Roman" w:hAnsi="Times New Roman" w:cs="Times New Roman"/>
                <w:b/>
                <w:bCs/>
                <w:sz w:val="20"/>
                <w:szCs w:val="20"/>
                <w:lang w:val="ro-RO"/>
              </w:rPr>
              <w:t>43.</w:t>
            </w:r>
            <w:r w:rsidRPr="00EC2D62">
              <w:rPr>
                <w:rFonts w:ascii="Times New Roman" w:hAnsi="Times New Roman" w:cs="Times New Roman"/>
                <w:sz w:val="20"/>
                <w:szCs w:val="20"/>
                <w:lang w:val="ro-RO"/>
              </w:rPr>
              <w:t xml:space="preserve"> Fără a aduce atingere </w:t>
            </w:r>
            <w:proofErr w:type="spellStart"/>
            <w:r w:rsidRPr="00EC2D62">
              <w:rPr>
                <w:rFonts w:ascii="Times New Roman" w:hAnsi="Times New Roman" w:cs="Times New Roman"/>
                <w:sz w:val="20"/>
                <w:szCs w:val="20"/>
                <w:lang w:val="ro-RO"/>
              </w:rPr>
              <w:t>responsabilităţilor</w:t>
            </w:r>
            <w:proofErr w:type="spellEnd"/>
            <w:r w:rsidRPr="00EC2D62">
              <w:rPr>
                <w:rFonts w:ascii="Times New Roman" w:hAnsi="Times New Roman" w:cs="Times New Roman"/>
                <w:sz w:val="20"/>
                <w:szCs w:val="20"/>
                <w:lang w:val="ro-RO"/>
              </w:rPr>
              <w:t xml:space="preserve"> atribuite membrilor consiliului băncii, comitetul de administrare a riscurilor are, cel </w:t>
            </w:r>
            <w:proofErr w:type="spellStart"/>
            <w:r w:rsidRPr="00EC2D62">
              <w:rPr>
                <w:rFonts w:ascii="Times New Roman" w:hAnsi="Times New Roman" w:cs="Times New Roman"/>
                <w:sz w:val="20"/>
                <w:szCs w:val="20"/>
                <w:lang w:val="ro-RO"/>
              </w:rPr>
              <w:t>puţin</w:t>
            </w:r>
            <w:proofErr w:type="spellEnd"/>
            <w:r w:rsidRPr="00EC2D62">
              <w:rPr>
                <w:rFonts w:ascii="Times New Roman" w:hAnsi="Times New Roman" w:cs="Times New Roman"/>
                <w:sz w:val="20"/>
                <w:szCs w:val="20"/>
                <w:lang w:val="ro-RO"/>
              </w:rPr>
              <w:t xml:space="preserve">, următoarele </w:t>
            </w:r>
            <w:proofErr w:type="spellStart"/>
            <w:r w:rsidRPr="00EC2D62">
              <w:rPr>
                <w:rFonts w:ascii="Times New Roman" w:hAnsi="Times New Roman" w:cs="Times New Roman"/>
                <w:sz w:val="20"/>
                <w:szCs w:val="20"/>
                <w:lang w:val="ro-RO"/>
              </w:rPr>
              <w:t>responsabilităţi</w:t>
            </w:r>
            <w:proofErr w:type="spellEnd"/>
            <w:r w:rsidRPr="00EC2D62">
              <w:rPr>
                <w:rFonts w:ascii="Times New Roman" w:hAnsi="Times New Roman" w:cs="Times New Roman"/>
                <w:sz w:val="20"/>
                <w:szCs w:val="20"/>
                <w:lang w:val="ro-RO"/>
              </w:rPr>
              <w:t>:</w:t>
            </w:r>
          </w:p>
          <w:p w14:paraId="5E891673" w14:textId="7E256A1F" w:rsidR="00F02A20" w:rsidRPr="00EC2D62" w:rsidRDefault="00F87227" w:rsidP="00937D76">
            <w:pPr>
              <w:spacing w:after="0" w:line="240" w:lineRule="auto"/>
              <w:jc w:val="both"/>
              <w:rPr>
                <w:rFonts w:ascii="Times New Roman" w:hAnsi="Times New Roman" w:cs="Times New Roman"/>
                <w:sz w:val="20"/>
                <w:szCs w:val="20"/>
                <w:lang w:val="it-CH"/>
              </w:rPr>
            </w:pPr>
            <w:bookmarkStart w:id="9" w:name="_Hlk228349364"/>
            <w:r w:rsidRPr="00EC2D62">
              <w:rPr>
                <w:rFonts w:ascii="Times New Roman" w:hAnsi="Times New Roman" w:cs="Times New Roman"/>
                <w:sz w:val="20"/>
                <w:szCs w:val="20"/>
                <w:lang w:val="ro-RO"/>
              </w:rPr>
              <w:t xml:space="preserve">3) </w:t>
            </w:r>
            <w:bookmarkStart w:id="10" w:name="_Hlk227331869"/>
            <w:r w:rsidRPr="00EC2D62">
              <w:rPr>
                <w:rFonts w:ascii="Times New Roman" w:hAnsi="Times New Roman" w:cs="Times New Roman"/>
                <w:sz w:val="20"/>
                <w:szCs w:val="20"/>
                <w:lang w:val="ro-RO"/>
              </w:rPr>
              <w:t xml:space="preserve">supraveghează </w:t>
            </w:r>
            <w:bookmarkEnd w:id="10"/>
            <w:r w:rsidR="00F02A20" w:rsidRPr="00EC2D62">
              <w:rPr>
                <w:rFonts w:ascii="Times New Roman" w:hAnsi="Times New Roman" w:cs="Times New Roman"/>
                <w:sz w:val="20"/>
                <w:szCs w:val="20"/>
                <w:lang w:val="it-CH"/>
              </w:rPr>
              <w:t>alinierea tuturor produselor și serviciilor financiare oferite clienților cu modelul de afaceri și strategia</w:t>
            </w:r>
            <w:r w:rsidR="004A3CE6">
              <w:rPr>
                <w:rFonts w:ascii="Times New Roman" w:hAnsi="Times New Roman" w:cs="Times New Roman"/>
                <w:sz w:val="20"/>
                <w:szCs w:val="20"/>
                <w:lang w:val="it-CH"/>
              </w:rPr>
              <w:t xml:space="preserve"> băncii</w:t>
            </w:r>
            <w:r w:rsidR="00F02A20" w:rsidRPr="00EC2D62">
              <w:rPr>
                <w:rFonts w:ascii="Times New Roman" w:hAnsi="Times New Roman" w:cs="Times New Roman"/>
                <w:sz w:val="20"/>
                <w:szCs w:val="20"/>
                <w:lang w:val="it-CH"/>
              </w:rPr>
              <w:t xml:space="preserve"> privind administrarea riscurilor și să evalueze riscurile asociate acestora. În evaluarea riscurilor asociate acestora, comitetul de administrare a riscurilor trebuie să aibă în vedere alinierea între prețurile stabilite pentru respectivele produse și profiturile obținute din acestea. În cazul în care constată că prețurile nu reflectă în mod corespunzător riscurile în conformitate cu modelul de afaceri și cu strategia privind administrarea riscurilor, comitetul de administrare a riscurilor trebuie să prezinte organului de conducere un plan de remediere a situației;</w:t>
            </w:r>
          </w:p>
          <w:bookmarkEnd w:id="9"/>
          <w:p w14:paraId="0A04D2A9" w14:textId="2AFD9D52" w:rsidR="00F87227" w:rsidRPr="00EC2D62" w:rsidRDefault="00054388" w:rsidP="00937D76">
            <w:pPr>
              <w:spacing w:after="0" w:line="240" w:lineRule="auto"/>
              <w:jc w:val="both"/>
              <w:rPr>
                <w:rFonts w:ascii="Times New Roman" w:hAnsi="Times New Roman" w:cs="Times New Roman"/>
                <w:sz w:val="20"/>
                <w:szCs w:val="20"/>
                <w:lang w:val="it-CH"/>
              </w:rPr>
            </w:pPr>
            <w:r w:rsidRPr="00EC2D62">
              <w:rPr>
                <w:rFonts w:ascii="Times New Roman" w:hAnsi="Times New Roman" w:cs="Times New Roman"/>
                <w:i/>
                <w:iCs/>
                <w:color w:val="000000" w:themeColor="text1"/>
                <w:sz w:val="20"/>
                <w:szCs w:val="20"/>
                <w:lang w:val="it-CH"/>
              </w:rPr>
              <w:lastRenderedPageBreak/>
              <w:t>Completat prin</w:t>
            </w:r>
            <w:r w:rsidRPr="00EC2D62">
              <w:rPr>
                <w:rFonts w:ascii="Arial" w:eastAsia="Times New Roman" w:hAnsi="Arial" w:cs="Arial"/>
                <w:sz w:val="24"/>
                <w:szCs w:val="24"/>
                <w:lang w:val="it-CH" w:eastAsia="ro-MD"/>
              </w:rPr>
              <w:t xml:space="preserve"> </w:t>
            </w:r>
            <w:r w:rsidRPr="00EC2D62">
              <w:rPr>
                <w:rFonts w:ascii="Times New Roman" w:hAnsi="Times New Roman" w:cs="Times New Roman"/>
                <w:i/>
                <w:iCs/>
                <w:color w:val="000000" w:themeColor="text1"/>
                <w:sz w:val="20"/>
                <w:szCs w:val="20"/>
                <w:lang w:val="ro-RO"/>
              </w:rPr>
              <w:t>Proiectul HCE al BNM “Pentru modificarea Regulamentului privind cadrul de administrarea a activității băncilor”</w:t>
            </w:r>
          </w:p>
        </w:tc>
        <w:tc>
          <w:tcPr>
            <w:tcW w:w="792" w:type="pct"/>
            <w:tcBorders>
              <w:top w:val="single" w:sz="4" w:space="0" w:color="auto"/>
              <w:left w:val="single" w:sz="4" w:space="0" w:color="auto"/>
              <w:bottom w:val="single" w:sz="4" w:space="0" w:color="auto"/>
              <w:right w:val="single" w:sz="4" w:space="0" w:color="auto"/>
            </w:tcBorders>
          </w:tcPr>
          <w:p w14:paraId="03C15FCB" w14:textId="328981BA"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Compatibil</w:t>
            </w:r>
          </w:p>
          <w:p w14:paraId="3817084A" w14:textId="5C8AD18C" w:rsidR="00F87227" w:rsidRPr="00837411" w:rsidRDefault="00F87227"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3EE725E3" w14:textId="7EBFA6D8"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pt-BR"/>
              </w:rPr>
              <w:t>Regulamentul privind cadrul de administrare a activităţii băncilor, aprobat prin HCE nr. 322  din  20.12.2018</w:t>
            </w:r>
          </w:p>
        </w:tc>
      </w:tr>
      <w:tr w:rsidR="00F87227" w:rsidRPr="00837411" w14:paraId="46BB3918" w14:textId="1E1EF87F"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388EA84E" w14:textId="77777777"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Autoritățile competente pot permite unei instituții, care nu este considerată semnificativă în sensul primului paragraf, să unifice comitetul de risc și comitetul de audit astfel cum este menționat la articolul 41 din Directiva 2006/43/CE. Membrii comitetului mixt au cunoștințele, competențele și experiența necesare atât pentru comitetul de risc, cât și pentru cel de audit.</w:t>
            </w:r>
          </w:p>
        </w:tc>
        <w:tc>
          <w:tcPr>
            <w:tcW w:w="1436" w:type="pct"/>
            <w:tcBorders>
              <w:top w:val="single" w:sz="4" w:space="0" w:color="auto"/>
              <w:left w:val="single" w:sz="4" w:space="0" w:color="auto"/>
              <w:bottom w:val="single" w:sz="4" w:space="0" w:color="auto"/>
              <w:right w:val="single" w:sz="4" w:space="0" w:color="auto"/>
            </w:tcBorders>
          </w:tcPr>
          <w:p w14:paraId="1F255277" w14:textId="107E3A4F" w:rsidR="0097086A" w:rsidRPr="0097086A" w:rsidRDefault="0097086A" w:rsidP="00937D76">
            <w:pPr>
              <w:spacing w:after="0" w:line="240" w:lineRule="auto"/>
              <w:jc w:val="both"/>
              <w:rPr>
                <w:rFonts w:ascii="Times New Roman" w:hAnsi="Times New Roman" w:cs="Times New Roman"/>
                <w:b/>
                <w:bCs/>
                <w:sz w:val="20"/>
                <w:szCs w:val="20"/>
                <w:lang w:val="ro-RO"/>
              </w:rPr>
            </w:pPr>
            <w:r w:rsidRPr="0097086A">
              <w:rPr>
                <w:rFonts w:ascii="Times New Roman" w:hAnsi="Times New Roman" w:cs="Times New Roman"/>
                <w:b/>
                <w:bCs/>
                <w:sz w:val="20"/>
                <w:szCs w:val="20"/>
                <w:lang w:val="ro-RO"/>
              </w:rPr>
              <w:t>Art. 44 (6) din Legea nr. 202/2017</w:t>
            </w:r>
          </w:p>
          <w:p w14:paraId="3D4101FA" w14:textId="40B948A9" w:rsidR="00F87227" w:rsidRPr="00A3190C" w:rsidRDefault="00A3190C" w:rsidP="00937D76">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Băncile </w:t>
            </w:r>
            <w:r w:rsidRPr="00A3190C">
              <w:rPr>
                <w:rFonts w:ascii="Times New Roman" w:hAnsi="Times New Roman" w:cs="Times New Roman"/>
                <w:sz w:val="20"/>
                <w:szCs w:val="20"/>
                <w:lang w:val="ro-RO"/>
              </w:rPr>
              <w:t xml:space="preserve">care nu sunt considerate semnificative au dreptul să reunească comitetul de audit </w:t>
            </w:r>
            <w:proofErr w:type="spellStart"/>
            <w:r w:rsidRPr="00A3190C">
              <w:rPr>
                <w:rFonts w:ascii="Times New Roman" w:hAnsi="Times New Roman" w:cs="Times New Roman"/>
                <w:sz w:val="20"/>
                <w:szCs w:val="20"/>
                <w:lang w:val="ro-RO"/>
              </w:rPr>
              <w:t>şi</w:t>
            </w:r>
            <w:proofErr w:type="spellEnd"/>
            <w:r w:rsidRPr="00A3190C">
              <w:rPr>
                <w:rFonts w:ascii="Times New Roman" w:hAnsi="Times New Roman" w:cs="Times New Roman"/>
                <w:sz w:val="20"/>
                <w:szCs w:val="20"/>
                <w:lang w:val="ro-RO"/>
              </w:rPr>
              <w:t xml:space="preserve"> comitetul de administrare a riscurilor, iar instituțiile de credit considerate semnificative au dreptul să reunească comitetul de numire </w:t>
            </w:r>
            <w:proofErr w:type="spellStart"/>
            <w:r w:rsidRPr="00A3190C">
              <w:rPr>
                <w:rFonts w:ascii="Times New Roman" w:hAnsi="Times New Roman" w:cs="Times New Roman"/>
                <w:sz w:val="20"/>
                <w:szCs w:val="20"/>
                <w:lang w:val="ro-RO"/>
              </w:rPr>
              <w:t>şi</w:t>
            </w:r>
            <w:proofErr w:type="spellEnd"/>
            <w:r w:rsidRPr="00A3190C">
              <w:rPr>
                <w:rFonts w:ascii="Times New Roman" w:hAnsi="Times New Roman" w:cs="Times New Roman"/>
                <w:sz w:val="20"/>
                <w:szCs w:val="20"/>
                <w:lang w:val="ro-RO"/>
              </w:rPr>
              <w:t xml:space="preserve"> comitetul de remunerare. Decizia argumentată de reunire a comitetelor, în ambele cazuri, este notificată Băncii Naţionale a Moldovei în termen de 10 zile de la aprobarea hotărârii respective de către consiliul instituției de credit. Membrii comitetelor astfel reunite trebuie să dispună de cunoştinţele, aptitudinile şi experienţa necesare pentru asigurarea bunei funcţionări a acestora. Neîndeplinirea cerinţelor privind calitatea membrilor din comitetele reunite acordă Băncii Naţionale a Moldovei dreptul de a se opune deciziei de reunire a comitetelor, inclusiv de a solicita instituției de credit întreprinderea măsurilor necesare în vederea remedierii deficienţelor.</w:t>
            </w:r>
          </w:p>
        </w:tc>
        <w:tc>
          <w:tcPr>
            <w:tcW w:w="792" w:type="pct"/>
            <w:tcBorders>
              <w:top w:val="single" w:sz="4" w:space="0" w:color="auto"/>
              <w:left w:val="single" w:sz="4" w:space="0" w:color="auto"/>
              <w:bottom w:val="single" w:sz="4" w:space="0" w:color="auto"/>
              <w:right w:val="single" w:sz="4" w:space="0" w:color="auto"/>
            </w:tcBorders>
          </w:tcPr>
          <w:p w14:paraId="01F59E01" w14:textId="133CCAC1"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tc>
        <w:tc>
          <w:tcPr>
            <w:tcW w:w="1287" w:type="pct"/>
            <w:tcBorders>
              <w:top w:val="single" w:sz="4" w:space="0" w:color="auto"/>
              <w:left w:val="single" w:sz="4" w:space="0" w:color="auto"/>
              <w:bottom w:val="single" w:sz="4" w:space="0" w:color="auto"/>
              <w:right w:val="single" w:sz="4" w:space="0" w:color="auto"/>
            </w:tcBorders>
          </w:tcPr>
          <w:p w14:paraId="141F9DAD" w14:textId="37169AA8" w:rsidR="00F87227" w:rsidRPr="00837411" w:rsidRDefault="00A3190C" w:rsidP="00937D76">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Transpus </w:t>
            </w:r>
            <w:r w:rsidR="0097086A">
              <w:rPr>
                <w:rFonts w:ascii="Times New Roman" w:hAnsi="Times New Roman" w:cs="Times New Roman"/>
                <w:sz w:val="20"/>
                <w:szCs w:val="20"/>
                <w:lang w:val="ro-RO"/>
              </w:rPr>
              <w:t xml:space="preserve">în </w:t>
            </w:r>
            <w:r w:rsidR="00046BFD" w:rsidRPr="00837411">
              <w:rPr>
                <w:rFonts w:ascii="Times New Roman" w:hAnsi="Times New Roman" w:cs="Times New Roman"/>
                <w:sz w:val="20"/>
                <w:szCs w:val="20"/>
                <w:lang w:val="ro-RO"/>
              </w:rPr>
              <w:t>Legea nr. 202/2017 privind activitatea băncilor</w:t>
            </w:r>
          </w:p>
        </w:tc>
      </w:tr>
      <w:tr w:rsidR="00F87227" w:rsidRPr="00837411" w14:paraId="399F343E" w14:textId="3B8789A6"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2CA34487" w14:textId="0F65AD15"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(4) Statele membre se asigură că organul de conducere, în funcția sa de supraveghere, precum și comitetul de risc, în cazul în care s-a înființat un astfel de comitet, au accesul corespunzător la informații privind profilul de risc al instituției și, dacă este necesar și adecvat, la funcția de gestionare a riscurilor și la consultanță de specialitate externă.</w:t>
            </w:r>
          </w:p>
        </w:tc>
        <w:tc>
          <w:tcPr>
            <w:tcW w:w="1436" w:type="pct"/>
            <w:tcBorders>
              <w:top w:val="single" w:sz="4" w:space="0" w:color="auto"/>
              <w:left w:val="single" w:sz="4" w:space="0" w:color="auto"/>
              <w:bottom w:val="single" w:sz="4" w:space="0" w:color="auto"/>
              <w:right w:val="single" w:sz="4" w:space="0" w:color="auto"/>
            </w:tcBorders>
          </w:tcPr>
          <w:p w14:paraId="3CC28324" w14:textId="77777777"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42. Comitetul de administrare a riscurilor are accesul corespunzător la </w:t>
            </w:r>
            <w:proofErr w:type="spellStart"/>
            <w:r w:rsidRPr="00837411">
              <w:rPr>
                <w:rFonts w:ascii="Times New Roman" w:hAnsi="Times New Roman" w:cs="Times New Roman"/>
                <w:sz w:val="20"/>
                <w:szCs w:val="20"/>
                <w:lang w:val="ro-RO"/>
              </w:rPr>
              <w:t>informaţiile</w:t>
            </w:r>
            <w:proofErr w:type="spellEnd"/>
            <w:r w:rsidRPr="00837411">
              <w:rPr>
                <w:rFonts w:ascii="Times New Roman" w:hAnsi="Times New Roman" w:cs="Times New Roman"/>
                <w:sz w:val="20"/>
                <w:szCs w:val="20"/>
                <w:lang w:val="ro-RO"/>
              </w:rPr>
              <w:t xml:space="preserve"> privind profilul de risc al băncii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după caz, la </w:t>
            </w:r>
            <w:proofErr w:type="spellStart"/>
            <w:r w:rsidRPr="00837411">
              <w:rPr>
                <w:rFonts w:ascii="Times New Roman" w:hAnsi="Times New Roman" w:cs="Times New Roman"/>
                <w:sz w:val="20"/>
                <w:szCs w:val="20"/>
                <w:lang w:val="ro-RO"/>
              </w:rPr>
              <w:t>funcţia</w:t>
            </w:r>
            <w:proofErr w:type="spellEnd"/>
            <w:r w:rsidRPr="00837411">
              <w:rPr>
                <w:rFonts w:ascii="Times New Roman" w:hAnsi="Times New Roman" w:cs="Times New Roman"/>
                <w:sz w:val="20"/>
                <w:szCs w:val="20"/>
                <w:lang w:val="ro-RO"/>
              </w:rPr>
              <w:t xml:space="preserve"> de administrare a riscurilor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la </w:t>
            </w:r>
            <w:proofErr w:type="spellStart"/>
            <w:r w:rsidRPr="00837411">
              <w:rPr>
                <w:rFonts w:ascii="Times New Roman" w:hAnsi="Times New Roman" w:cs="Times New Roman"/>
                <w:sz w:val="20"/>
                <w:szCs w:val="20"/>
                <w:lang w:val="ro-RO"/>
              </w:rPr>
              <w:t>consultanţă</w:t>
            </w:r>
            <w:proofErr w:type="spellEnd"/>
            <w:r w:rsidRPr="00837411">
              <w:rPr>
                <w:rFonts w:ascii="Times New Roman" w:hAnsi="Times New Roman" w:cs="Times New Roman"/>
                <w:sz w:val="20"/>
                <w:szCs w:val="20"/>
                <w:lang w:val="ro-RO"/>
              </w:rPr>
              <w:t xml:space="preserve"> de specialitate externă.</w:t>
            </w:r>
          </w:p>
          <w:p w14:paraId="2E283373" w14:textId="6DCE4E91" w:rsidR="00F87227" w:rsidRPr="00837411" w:rsidRDefault="00EC2D62" w:rsidP="00937D76">
            <w:pPr>
              <w:spacing w:after="0" w:line="240" w:lineRule="auto"/>
              <w:jc w:val="both"/>
              <w:rPr>
                <w:rFonts w:ascii="Times New Roman" w:hAnsi="Times New Roman" w:cs="Times New Roman"/>
                <w:sz w:val="20"/>
                <w:szCs w:val="20"/>
                <w:lang w:val="ro-RO"/>
              </w:rPr>
            </w:pPr>
            <w:r w:rsidRPr="00EC2D62">
              <w:rPr>
                <w:rFonts w:ascii="Times New Roman" w:hAnsi="Times New Roman" w:cs="Times New Roman"/>
                <w:b/>
                <w:bCs/>
                <w:sz w:val="20"/>
                <w:szCs w:val="20"/>
                <w:lang w:val="ro-MD"/>
              </w:rPr>
              <w:t>42</w:t>
            </w:r>
            <w:r w:rsidRPr="00EC2D62">
              <w:rPr>
                <w:rFonts w:ascii="Times New Roman" w:hAnsi="Times New Roman" w:cs="Times New Roman"/>
                <w:b/>
                <w:bCs/>
                <w:sz w:val="20"/>
                <w:szCs w:val="20"/>
                <w:vertAlign w:val="superscript"/>
                <w:lang w:val="ro-MD"/>
              </w:rPr>
              <w:t>1</w:t>
            </w:r>
            <w:r w:rsidRPr="00EC2D62">
              <w:rPr>
                <w:rFonts w:ascii="Times New Roman" w:hAnsi="Times New Roman" w:cs="Times New Roman"/>
                <w:sz w:val="20"/>
                <w:szCs w:val="20"/>
                <w:lang w:val="ro-MD"/>
              </w:rPr>
              <w:t xml:space="preserve">. </w:t>
            </w:r>
            <w:r w:rsidRPr="00EC2D62">
              <w:rPr>
                <w:rFonts w:ascii="Times New Roman" w:hAnsi="Times New Roman" w:cs="Times New Roman"/>
                <w:sz w:val="20"/>
                <w:szCs w:val="20"/>
                <w:lang w:val="ro-RO"/>
              </w:rPr>
              <w:t xml:space="preserve">Comitetul de administrare a riscurilor, după caz, trebuie să asigure implicarea corespunzătoare a </w:t>
            </w:r>
            <w:proofErr w:type="spellStart"/>
            <w:r w:rsidRPr="00EC2D62">
              <w:rPr>
                <w:rFonts w:ascii="Times New Roman" w:hAnsi="Times New Roman" w:cs="Times New Roman"/>
                <w:sz w:val="20"/>
                <w:szCs w:val="20"/>
                <w:lang w:val="ro-RO"/>
              </w:rPr>
              <w:t>funcţiilor</w:t>
            </w:r>
            <w:proofErr w:type="spellEnd"/>
            <w:r w:rsidRPr="00EC2D62">
              <w:rPr>
                <w:rFonts w:ascii="Times New Roman" w:hAnsi="Times New Roman" w:cs="Times New Roman"/>
                <w:sz w:val="20"/>
                <w:szCs w:val="20"/>
                <w:lang w:val="ro-RO"/>
              </w:rPr>
              <w:t xml:space="preserve"> de control intern </w:t>
            </w:r>
            <w:proofErr w:type="spellStart"/>
            <w:r w:rsidRPr="00EC2D62">
              <w:rPr>
                <w:rFonts w:ascii="Times New Roman" w:hAnsi="Times New Roman" w:cs="Times New Roman"/>
                <w:sz w:val="20"/>
                <w:szCs w:val="20"/>
                <w:lang w:val="ro-RO"/>
              </w:rPr>
              <w:t>şi</w:t>
            </w:r>
            <w:proofErr w:type="spellEnd"/>
            <w:r w:rsidRPr="00EC2D62">
              <w:rPr>
                <w:rFonts w:ascii="Times New Roman" w:hAnsi="Times New Roman" w:cs="Times New Roman"/>
                <w:sz w:val="20"/>
                <w:szCs w:val="20"/>
                <w:lang w:val="ro-RO"/>
              </w:rPr>
              <w:t xml:space="preserve"> a altor </w:t>
            </w:r>
            <w:proofErr w:type="spellStart"/>
            <w:r w:rsidRPr="00EC2D62">
              <w:rPr>
                <w:rFonts w:ascii="Times New Roman" w:hAnsi="Times New Roman" w:cs="Times New Roman"/>
                <w:sz w:val="20"/>
                <w:szCs w:val="20"/>
                <w:lang w:val="ro-RO"/>
              </w:rPr>
              <w:t>funcţii</w:t>
            </w:r>
            <w:proofErr w:type="spellEnd"/>
            <w:r w:rsidRPr="00EC2D62">
              <w:rPr>
                <w:rFonts w:ascii="Times New Roman" w:hAnsi="Times New Roman" w:cs="Times New Roman"/>
                <w:sz w:val="20"/>
                <w:szCs w:val="20"/>
                <w:lang w:val="ro-RO"/>
              </w:rPr>
              <w:t xml:space="preserve"> relevante (de resurse umane, juridică, financiară, altele, după caz) în domeniile lor specifice de expertiză </w:t>
            </w:r>
            <w:proofErr w:type="spellStart"/>
            <w:r w:rsidRPr="00EC2D62">
              <w:rPr>
                <w:rFonts w:ascii="Times New Roman" w:hAnsi="Times New Roman" w:cs="Times New Roman"/>
                <w:sz w:val="20"/>
                <w:szCs w:val="20"/>
                <w:lang w:val="ro-RO"/>
              </w:rPr>
              <w:t>şi</w:t>
            </w:r>
            <w:proofErr w:type="spellEnd"/>
            <w:r w:rsidRPr="00EC2D62">
              <w:rPr>
                <w:rFonts w:ascii="Times New Roman" w:hAnsi="Times New Roman" w:cs="Times New Roman"/>
                <w:sz w:val="20"/>
                <w:szCs w:val="20"/>
                <w:lang w:val="ro-RO"/>
              </w:rPr>
              <w:t xml:space="preserve">/sau să solicite </w:t>
            </w:r>
            <w:proofErr w:type="spellStart"/>
            <w:r w:rsidRPr="00EC2D62">
              <w:rPr>
                <w:rFonts w:ascii="Times New Roman" w:hAnsi="Times New Roman" w:cs="Times New Roman"/>
                <w:sz w:val="20"/>
                <w:szCs w:val="20"/>
                <w:lang w:val="ro-RO"/>
              </w:rPr>
              <w:t>consultanţă</w:t>
            </w:r>
            <w:proofErr w:type="spellEnd"/>
            <w:r w:rsidRPr="00EC2D62">
              <w:rPr>
                <w:rFonts w:ascii="Times New Roman" w:hAnsi="Times New Roman" w:cs="Times New Roman"/>
                <w:sz w:val="20"/>
                <w:szCs w:val="20"/>
                <w:lang w:val="ro-RO"/>
              </w:rPr>
              <w:t xml:space="preserve"> de specialitate externă.</w:t>
            </w:r>
          </w:p>
        </w:tc>
        <w:tc>
          <w:tcPr>
            <w:tcW w:w="792" w:type="pct"/>
            <w:tcBorders>
              <w:top w:val="single" w:sz="4" w:space="0" w:color="auto"/>
              <w:left w:val="single" w:sz="4" w:space="0" w:color="auto"/>
              <w:bottom w:val="single" w:sz="4" w:space="0" w:color="auto"/>
              <w:right w:val="single" w:sz="4" w:space="0" w:color="auto"/>
            </w:tcBorders>
          </w:tcPr>
          <w:p w14:paraId="6444AC9F" w14:textId="1BAE4589"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tc>
        <w:tc>
          <w:tcPr>
            <w:tcW w:w="1287" w:type="pct"/>
            <w:tcBorders>
              <w:top w:val="single" w:sz="4" w:space="0" w:color="auto"/>
              <w:left w:val="single" w:sz="4" w:space="0" w:color="auto"/>
              <w:bottom w:val="single" w:sz="4" w:space="0" w:color="auto"/>
              <w:right w:val="single" w:sz="4" w:space="0" w:color="auto"/>
            </w:tcBorders>
          </w:tcPr>
          <w:p w14:paraId="31979287" w14:textId="77777777" w:rsidR="00EC2D62" w:rsidRPr="00EC2D62" w:rsidRDefault="00EC2D62" w:rsidP="00EC2D62">
            <w:pPr>
              <w:spacing w:after="0" w:line="240" w:lineRule="auto"/>
              <w:jc w:val="both"/>
              <w:rPr>
                <w:rFonts w:ascii="Times New Roman" w:hAnsi="Times New Roman" w:cs="Times New Roman"/>
                <w:sz w:val="20"/>
                <w:szCs w:val="20"/>
                <w:lang w:val="ro-RO"/>
              </w:rPr>
            </w:pPr>
            <w:r w:rsidRPr="00EC2D62">
              <w:rPr>
                <w:rFonts w:ascii="Times New Roman" w:hAnsi="Times New Roman" w:cs="Times New Roman"/>
                <w:sz w:val="20"/>
                <w:szCs w:val="20"/>
                <w:lang w:val="ro-RO"/>
              </w:rPr>
              <w:t xml:space="preserve">În cazul </w:t>
            </w:r>
            <w:proofErr w:type="spellStart"/>
            <w:r w:rsidRPr="00EC2D62">
              <w:rPr>
                <w:rFonts w:ascii="Times New Roman" w:hAnsi="Times New Roman" w:cs="Times New Roman"/>
                <w:sz w:val="20"/>
                <w:szCs w:val="20"/>
                <w:lang w:val="ro-RO"/>
              </w:rPr>
              <w:t>R.Moldova</w:t>
            </w:r>
            <w:proofErr w:type="spellEnd"/>
            <w:r w:rsidRPr="00EC2D62">
              <w:rPr>
                <w:rFonts w:ascii="Times New Roman" w:hAnsi="Times New Roman" w:cs="Times New Roman"/>
                <w:sz w:val="20"/>
                <w:szCs w:val="20"/>
                <w:lang w:val="ro-RO"/>
              </w:rPr>
              <w:t xml:space="preserve"> se dorește ca fiecare instituție de credit să dispună de un comitet de risc, ținând cont de specificul și problemele sistemului bancar. </w:t>
            </w:r>
          </w:p>
          <w:p w14:paraId="5CC2A096" w14:textId="77777777" w:rsidR="00EC2D62" w:rsidRPr="00EC2D62" w:rsidRDefault="00EC2D62" w:rsidP="00937D76">
            <w:pPr>
              <w:spacing w:after="0" w:line="240" w:lineRule="auto"/>
              <w:jc w:val="both"/>
              <w:rPr>
                <w:rFonts w:ascii="Times New Roman" w:hAnsi="Times New Roman" w:cs="Times New Roman"/>
                <w:sz w:val="20"/>
                <w:szCs w:val="20"/>
                <w:lang w:val="ro-RO"/>
              </w:rPr>
            </w:pPr>
          </w:p>
          <w:p w14:paraId="7BADBA89" w14:textId="3E4AF5C0"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pt-BR"/>
              </w:rPr>
              <w:t>Regulamentul privind cadrul de administrare a activităţii băncilor, aprobat prin HCE nr. 322  din  20.12.2018</w:t>
            </w:r>
          </w:p>
        </w:tc>
      </w:tr>
      <w:tr w:rsidR="00F87227" w:rsidRPr="00837411" w14:paraId="430EC202" w14:textId="1670FA6D"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250BD867" w14:textId="28BB4879"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 xml:space="preserve">Organul de conducere, în funcția sa de supraveghere, precum și comitetul de risc, în cazul în care s-a înființat un astfel de comitet, stabilesc natura, cantitatea, formatul și frecvența informațiilor privind riscurile pe care urmează să le primească. </w:t>
            </w:r>
          </w:p>
          <w:p w14:paraId="5279B1D2" w14:textId="49577545" w:rsidR="00F87227" w:rsidRPr="00837411" w:rsidRDefault="00F87227" w:rsidP="00937D76">
            <w:pPr>
              <w:spacing w:after="0" w:line="240" w:lineRule="auto"/>
              <w:jc w:val="both"/>
              <w:rPr>
                <w:rFonts w:ascii="Times New Roman" w:hAnsi="Times New Roman" w:cs="Times New Roman"/>
                <w:sz w:val="20"/>
                <w:szCs w:val="20"/>
                <w:lang w:val="ro-RO"/>
              </w:rPr>
            </w:pPr>
          </w:p>
        </w:tc>
        <w:tc>
          <w:tcPr>
            <w:tcW w:w="1436" w:type="pct"/>
            <w:tcBorders>
              <w:top w:val="single" w:sz="4" w:space="0" w:color="auto"/>
              <w:left w:val="single" w:sz="4" w:space="0" w:color="auto"/>
              <w:bottom w:val="single" w:sz="4" w:space="0" w:color="auto"/>
              <w:right w:val="single" w:sz="4" w:space="0" w:color="auto"/>
            </w:tcBorders>
          </w:tcPr>
          <w:p w14:paraId="624DD0E3" w14:textId="06F7647B" w:rsidR="00F87227" w:rsidRPr="00837411" w:rsidRDefault="00F87227" w:rsidP="00937D76">
            <w:pPr>
              <w:spacing w:after="0" w:line="240" w:lineRule="auto"/>
              <w:jc w:val="both"/>
              <w:rPr>
                <w:rFonts w:ascii="Times New Roman" w:hAnsi="Times New Roman" w:cs="Times New Roman"/>
                <w:bCs/>
                <w:sz w:val="20"/>
                <w:szCs w:val="20"/>
                <w:lang w:val="ro-RO"/>
              </w:rPr>
            </w:pPr>
            <w:r w:rsidRPr="0097086A">
              <w:rPr>
                <w:rFonts w:ascii="Times New Roman" w:hAnsi="Times New Roman" w:cs="Times New Roman"/>
                <w:b/>
                <w:sz w:val="20"/>
                <w:szCs w:val="20"/>
                <w:lang w:val="ro-RO"/>
              </w:rPr>
              <w:t>40.</w:t>
            </w:r>
            <w:r w:rsidRPr="00837411">
              <w:rPr>
                <w:rFonts w:ascii="Times New Roman" w:hAnsi="Times New Roman" w:cs="Times New Roman"/>
                <w:bCs/>
                <w:sz w:val="20"/>
                <w:szCs w:val="20"/>
                <w:lang w:val="ro-RO"/>
              </w:rPr>
              <w:t xml:space="preserve"> Comitetul de administrare a riscurilor acordă suport consiliului în stabilirea naturii, volumului, formatului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w:t>
            </w:r>
            <w:proofErr w:type="spellStart"/>
            <w:r w:rsidRPr="00837411">
              <w:rPr>
                <w:rFonts w:ascii="Times New Roman" w:hAnsi="Times New Roman" w:cs="Times New Roman"/>
                <w:bCs/>
                <w:sz w:val="20"/>
                <w:szCs w:val="20"/>
                <w:lang w:val="ro-RO"/>
              </w:rPr>
              <w:t>frecvenţei</w:t>
            </w:r>
            <w:proofErr w:type="spellEnd"/>
            <w:r w:rsidRPr="00837411">
              <w:rPr>
                <w:rFonts w:ascii="Times New Roman" w:hAnsi="Times New Roman" w:cs="Times New Roman"/>
                <w:bCs/>
                <w:sz w:val="20"/>
                <w:szCs w:val="20"/>
                <w:lang w:val="ro-RO"/>
              </w:rPr>
              <w:t xml:space="preserve"> </w:t>
            </w:r>
            <w:proofErr w:type="spellStart"/>
            <w:r w:rsidRPr="00837411">
              <w:rPr>
                <w:rFonts w:ascii="Times New Roman" w:hAnsi="Times New Roman" w:cs="Times New Roman"/>
                <w:bCs/>
                <w:sz w:val="20"/>
                <w:szCs w:val="20"/>
                <w:lang w:val="ro-RO"/>
              </w:rPr>
              <w:t>informaţiilor</w:t>
            </w:r>
            <w:proofErr w:type="spellEnd"/>
            <w:r w:rsidRPr="00837411">
              <w:rPr>
                <w:rFonts w:ascii="Times New Roman" w:hAnsi="Times New Roman" w:cs="Times New Roman"/>
                <w:bCs/>
                <w:sz w:val="20"/>
                <w:szCs w:val="20"/>
                <w:lang w:val="ro-RO"/>
              </w:rPr>
              <w:t xml:space="preserve"> privind riscurile</w:t>
            </w:r>
            <w:ins w:id="11" w:author="Lilia F. Scutaru" w:date="2026-04-15T17:20:00Z" w16du:dateUtc="2026-04-15T14:20:00Z">
              <w:r w:rsidR="00C350C3">
                <w:rPr>
                  <w:rFonts w:ascii="Times New Roman" w:hAnsi="Times New Roman" w:cs="Times New Roman"/>
                  <w:bCs/>
                  <w:sz w:val="20"/>
                  <w:szCs w:val="20"/>
                  <w:lang w:val="ro-RO"/>
                </w:rPr>
                <w:t xml:space="preserve"> </w:t>
              </w:r>
            </w:ins>
            <w:r w:rsidR="00C350C3">
              <w:rPr>
                <w:rFonts w:ascii="Times New Roman" w:hAnsi="Times New Roman" w:cs="Times New Roman"/>
                <w:bCs/>
                <w:sz w:val="20"/>
                <w:szCs w:val="20"/>
                <w:lang w:val="ro-RO"/>
              </w:rPr>
              <w:t>pe care urmează să le primească</w:t>
            </w:r>
            <w:r w:rsidRPr="00837411">
              <w:rPr>
                <w:rFonts w:ascii="Times New Roman" w:hAnsi="Times New Roman" w:cs="Times New Roman"/>
                <w:bCs/>
                <w:sz w:val="20"/>
                <w:szCs w:val="20"/>
                <w:lang w:val="ro-RO"/>
              </w:rPr>
              <w:t>.</w:t>
            </w:r>
          </w:p>
          <w:p w14:paraId="2EC6F231" w14:textId="77777777" w:rsidR="00170E9A" w:rsidRDefault="00170E9A" w:rsidP="00937D76">
            <w:pPr>
              <w:spacing w:after="0" w:line="240" w:lineRule="auto"/>
              <w:jc w:val="both"/>
              <w:rPr>
                <w:rFonts w:ascii="Times New Roman" w:hAnsi="Times New Roman" w:cs="Times New Roman"/>
                <w:i/>
                <w:iCs/>
                <w:color w:val="000000" w:themeColor="text1"/>
                <w:sz w:val="20"/>
                <w:szCs w:val="20"/>
                <w:lang w:val="it-CH"/>
              </w:rPr>
            </w:pPr>
          </w:p>
          <w:p w14:paraId="41AD18A8" w14:textId="40A90238" w:rsidR="00F87227" w:rsidRPr="00837411" w:rsidRDefault="0097086A" w:rsidP="00937D7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i/>
                <w:iCs/>
                <w:color w:val="000000" w:themeColor="text1"/>
                <w:sz w:val="20"/>
                <w:szCs w:val="20"/>
                <w:lang w:val="it-CH"/>
              </w:rPr>
              <w:t>Completat prin</w:t>
            </w:r>
            <w:r w:rsidRPr="00837411">
              <w:rPr>
                <w:rFonts w:ascii="Arial" w:eastAsia="Times New Roman" w:hAnsi="Arial" w:cs="Arial"/>
                <w:sz w:val="24"/>
                <w:szCs w:val="24"/>
                <w:lang w:val="it-CH" w:eastAsia="ro-MD"/>
              </w:rPr>
              <w:t xml:space="preserve"> </w:t>
            </w:r>
            <w:r w:rsidRPr="00837411">
              <w:rPr>
                <w:rFonts w:ascii="Times New Roman" w:hAnsi="Times New Roman" w:cs="Times New Roman"/>
                <w:i/>
                <w:iCs/>
                <w:color w:val="000000" w:themeColor="text1"/>
                <w:sz w:val="20"/>
                <w:szCs w:val="20"/>
                <w:lang w:val="ro-RO"/>
              </w:rPr>
              <w:t>Proiectul HCE al BNM “Pentru modificarea Regulamentului privind cadrul de administrarea a activității băncilor”</w:t>
            </w:r>
          </w:p>
          <w:p w14:paraId="38AFCE38" w14:textId="6747D230" w:rsidR="00C350C3" w:rsidRPr="00837411" w:rsidRDefault="00C350C3" w:rsidP="00937D76">
            <w:pPr>
              <w:spacing w:after="0" w:line="240" w:lineRule="auto"/>
              <w:jc w:val="both"/>
              <w:rPr>
                <w:rFonts w:ascii="Times New Roman" w:hAnsi="Times New Roman" w:cs="Times New Roman"/>
                <w:bCs/>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02FF2EB4" w14:textId="1C54CB37"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p w14:paraId="1AE0F474" w14:textId="76733209"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 </w:t>
            </w:r>
          </w:p>
        </w:tc>
        <w:tc>
          <w:tcPr>
            <w:tcW w:w="1287" w:type="pct"/>
            <w:tcBorders>
              <w:top w:val="single" w:sz="4" w:space="0" w:color="auto"/>
              <w:left w:val="single" w:sz="4" w:space="0" w:color="auto"/>
              <w:bottom w:val="single" w:sz="4" w:space="0" w:color="auto"/>
              <w:right w:val="single" w:sz="4" w:space="0" w:color="auto"/>
            </w:tcBorders>
          </w:tcPr>
          <w:p w14:paraId="12E4257D" w14:textId="2172DDB9"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pt-BR"/>
              </w:rPr>
              <w:t>Regulamentul privind cadrul de administrare a activităţii băncilor, aprobat prin HCE nr. 322  din  20.12.2018</w:t>
            </w:r>
          </w:p>
        </w:tc>
      </w:tr>
      <w:tr w:rsidR="0097086A" w:rsidRPr="0097086A" w14:paraId="3A45FC01"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4FD15E53" w14:textId="4B8670C3" w:rsidR="0097086A" w:rsidRPr="00837411" w:rsidRDefault="0097086A"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Pentru a contribui la instituirea unor politici și practici de remunerare solide, comitetul de risc examinează, fără a aduce atingere sarcinilor comitetului de remunerare, dacă stimulentele oferite de sistemul de remunerare țin seama de riscuri,</w:t>
            </w:r>
            <w:r w:rsidRPr="00837411">
              <w:rPr>
                <w:lang w:val="it-CH"/>
              </w:rPr>
              <w:t xml:space="preserve"> </w:t>
            </w:r>
            <w:r w:rsidRPr="00837411">
              <w:rPr>
                <w:rFonts w:ascii="Times New Roman" w:hAnsi="Times New Roman" w:cs="Times New Roman"/>
                <w:sz w:val="20"/>
                <w:szCs w:val="20"/>
                <w:lang w:val="it-CH"/>
              </w:rPr>
              <w:t>inclusiv de cele care rezultă din impactul factorilor ESG,</w:t>
            </w:r>
            <w:r w:rsidRPr="00837411">
              <w:rPr>
                <w:rFonts w:ascii="Times New Roman" w:hAnsi="Times New Roman" w:cs="Times New Roman"/>
                <w:sz w:val="20"/>
                <w:szCs w:val="20"/>
                <w:lang w:val="ro-RO"/>
              </w:rPr>
              <w:t xml:space="preserve"> de capital, de lichiditate, precum și de probabilitatea și calendarul câștigurilor.</w:t>
            </w:r>
          </w:p>
        </w:tc>
        <w:tc>
          <w:tcPr>
            <w:tcW w:w="1436" w:type="pct"/>
            <w:tcBorders>
              <w:top w:val="single" w:sz="4" w:space="0" w:color="auto"/>
              <w:left w:val="single" w:sz="4" w:space="0" w:color="auto"/>
              <w:bottom w:val="single" w:sz="4" w:space="0" w:color="auto"/>
              <w:right w:val="single" w:sz="4" w:space="0" w:color="auto"/>
            </w:tcBorders>
          </w:tcPr>
          <w:p w14:paraId="0A4439B8" w14:textId="232574F6" w:rsidR="0097086A" w:rsidRDefault="0097086A" w:rsidP="00937D76">
            <w:pPr>
              <w:spacing w:after="0" w:line="240" w:lineRule="auto"/>
              <w:jc w:val="both"/>
              <w:rPr>
                <w:ins w:id="12" w:author="Lilia F. Scutaru" w:date="2026-04-15T17:12:00Z" w16du:dateUtc="2026-04-15T14:12:00Z"/>
                <w:rFonts w:ascii="Times New Roman" w:hAnsi="Times New Roman" w:cs="Times New Roman"/>
                <w:bCs/>
                <w:sz w:val="20"/>
                <w:szCs w:val="20"/>
                <w:lang w:val="ro-RO"/>
              </w:rPr>
            </w:pPr>
            <w:r w:rsidRPr="0097086A">
              <w:rPr>
                <w:rFonts w:ascii="Times New Roman" w:hAnsi="Times New Roman" w:cs="Times New Roman"/>
                <w:b/>
                <w:sz w:val="20"/>
                <w:szCs w:val="20"/>
                <w:lang w:val="ro-RO"/>
              </w:rPr>
              <w:t>41.</w:t>
            </w:r>
            <w:r w:rsidRPr="00837411">
              <w:rPr>
                <w:rFonts w:ascii="Times New Roman" w:hAnsi="Times New Roman" w:cs="Times New Roman"/>
                <w:bCs/>
                <w:sz w:val="20"/>
                <w:szCs w:val="20"/>
                <w:lang w:val="ro-RO"/>
              </w:rPr>
              <w:t xml:space="preserve"> Pentru a </w:t>
            </w:r>
            <w:r>
              <w:rPr>
                <w:rFonts w:ascii="Times New Roman" w:hAnsi="Times New Roman" w:cs="Times New Roman"/>
                <w:bCs/>
                <w:sz w:val="20"/>
                <w:szCs w:val="20"/>
                <w:lang w:val="ro-RO"/>
              </w:rPr>
              <w:t xml:space="preserve">contribui la instituirea </w:t>
            </w:r>
            <w:r w:rsidRPr="00837411">
              <w:rPr>
                <w:rFonts w:ascii="Times New Roman" w:hAnsi="Times New Roman" w:cs="Times New Roman"/>
                <w:bCs/>
                <w:sz w:val="20"/>
                <w:szCs w:val="20"/>
                <w:lang w:val="ro-RO"/>
              </w:rPr>
              <w:t xml:space="preserve">unor politici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practici de </w:t>
            </w:r>
            <w:proofErr w:type="spellStart"/>
            <w:r w:rsidRPr="00837411">
              <w:rPr>
                <w:rFonts w:ascii="Times New Roman" w:hAnsi="Times New Roman" w:cs="Times New Roman"/>
                <w:bCs/>
                <w:sz w:val="20"/>
                <w:szCs w:val="20"/>
                <w:lang w:val="ro-RO"/>
              </w:rPr>
              <w:t>remunerare</w:t>
            </w:r>
            <w:r>
              <w:rPr>
                <w:rFonts w:ascii="Times New Roman" w:hAnsi="Times New Roman" w:cs="Times New Roman"/>
                <w:bCs/>
                <w:sz w:val="20"/>
                <w:szCs w:val="20"/>
                <w:lang w:val="ro-RO"/>
              </w:rPr>
              <w:t>solide</w:t>
            </w:r>
            <w:proofErr w:type="spellEnd"/>
            <w:r w:rsidRPr="00837411">
              <w:rPr>
                <w:rFonts w:ascii="Times New Roman" w:hAnsi="Times New Roman" w:cs="Times New Roman"/>
                <w:bCs/>
                <w:sz w:val="20"/>
                <w:szCs w:val="20"/>
                <w:lang w:val="ro-RO"/>
              </w:rPr>
              <w:t xml:space="preserve">, comitetul de administrare a riscurilor verifică, fără a aduce atingere sarcinilor comitetului de remunerare, dacă stimulentele oferite de sistemul de remunerare </w:t>
            </w:r>
            <w:proofErr w:type="spellStart"/>
            <w:r w:rsidRPr="00837411">
              <w:rPr>
                <w:rFonts w:ascii="Times New Roman" w:hAnsi="Times New Roman" w:cs="Times New Roman"/>
                <w:bCs/>
                <w:sz w:val="20"/>
                <w:szCs w:val="20"/>
                <w:lang w:val="ro-RO"/>
              </w:rPr>
              <w:t>ţin</w:t>
            </w:r>
            <w:proofErr w:type="spellEnd"/>
            <w:r w:rsidRPr="00837411">
              <w:rPr>
                <w:rFonts w:ascii="Times New Roman" w:hAnsi="Times New Roman" w:cs="Times New Roman"/>
                <w:bCs/>
                <w:sz w:val="20"/>
                <w:szCs w:val="20"/>
                <w:lang w:val="ro-RO"/>
              </w:rPr>
              <w:t xml:space="preserve"> seama de riscuri,</w:t>
            </w:r>
            <w:r>
              <w:rPr>
                <w:rFonts w:ascii="Times New Roman" w:hAnsi="Times New Roman" w:cs="Times New Roman"/>
                <w:bCs/>
                <w:sz w:val="20"/>
                <w:szCs w:val="20"/>
                <w:lang w:val="ro-RO"/>
              </w:rPr>
              <w:t xml:space="preserve"> inclusiv de cele care rezultă  din impactul factorilor ESG, de</w:t>
            </w:r>
            <w:r w:rsidRPr="00837411">
              <w:rPr>
                <w:rFonts w:ascii="Times New Roman" w:hAnsi="Times New Roman" w:cs="Times New Roman"/>
                <w:bCs/>
                <w:sz w:val="20"/>
                <w:szCs w:val="20"/>
                <w:lang w:val="ro-RO"/>
              </w:rPr>
              <w:t xml:space="preserve"> capital,</w:t>
            </w:r>
            <w:r>
              <w:rPr>
                <w:rFonts w:ascii="Times New Roman" w:hAnsi="Times New Roman" w:cs="Times New Roman"/>
                <w:bCs/>
                <w:sz w:val="20"/>
                <w:szCs w:val="20"/>
                <w:lang w:val="ro-RO"/>
              </w:rPr>
              <w:t xml:space="preserve"> de</w:t>
            </w:r>
            <w:r w:rsidRPr="00837411">
              <w:rPr>
                <w:rFonts w:ascii="Times New Roman" w:hAnsi="Times New Roman" w:cs="Times New Roman"/>
                <w:bCs/>
                <w:sz w:val="20"/>
                <w:szCs w:val="20"/>
                <w:lang w:val="ro-RO"/>
              </w:rPr>
              <w:t xml:space="preserve"> lichidit</w:t>
            </w:r>
            <w:r>
              <w:rPr>
                <w:rFonts w:ascii="Times New Roman" w:hAnsi="Times New Roman" w:cs="Times New Roman"/>
                <w:bCs/>
                <w:sz w:val="20"/>
                <w:szCs w:val="20"/>
                <w:lang w:val="ro-RO"/>
              </w:rPr>
              <w:t>ate</w:t>
            </w:r>
            <w:r w:rsidRPr="00837411">
              <w:rPr>
                <w:rFonts w:ascii="Times New Roman" w:hAnsi="Times New Roman" w:cs="Times New Roman"/>
                <w:bCs/>
                <w:sz w:val="20"/>
                <w:szCs w:val="20"/>
                <w:lang w:val="ro-RO"/>
              </w:rPr>
              <w:t xml:space="preserve">, precum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de probabilitatea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prognoza </w:t>
            </w:r>
            <w:proofErr w:type="spellStart"/>
            <w:r w:rsidRPr="00837411">
              <w:rPr>
                <w:rFonts w:ascii="Times New Roman" w:hAnsi="Times New Roman" w:cs="Times New Roman"/>
                <w:bCs/>
                <w:sz w:val="20"/>
                <w:szCs w:val="20"/>
                <w:lang w:val="ro-RO"/>
              </w:rPr>
              <w:t>câştigurilor</w:t>
            </w:r>
            <w:proofErr w:type="spellEnd"/>
            <w:r w:rsidRPr="00837411">
              <w:rPr>
                <w:rFonts w:ascii="Times New Roman" w:hAnsi="Times New Roman" w:cs="Times New Roman"/>
                <w:bCs/>
                <w:sz w:val="20"/>
                <w:szCs w:val="20"/>
                <w:lang w:val="ro-RO"/>
              </w:rPr>
              <w:t>.</w:t>
            </w:r>
          </w:p>
          <w:p w14:paraId="7666FEFD" w14:textId="77777777" w:rsidR="0097086A" w:rsidRDefault="0097086A" w:rsidP="00937D76">
            <w:pPr>
              <w:spacing w:after="0" w:line="240" w:lineRule="auto"/>
              <w:jc w:val="both"/>
              <w:rPr>
                <w:ins w:id="13" w:author="Lilia F. Scutaru" w:date="2026-04-15T17:12:00Z" w16du:dateUtc="2026-04-15T14:12:00Z"/>
                <w:rFonts w:ascii="Times New Roman" w:hAnsi="Times New Roman" w:cs="Times New Roman"/>
                <w:bCs/>
                <w:sz w:val="20"/>
                <w:szCs w:val="20"/>
                <w:lang w:val="ro-RO"/>
              </w:rPr>
            </w:pPr>
          </w:p>
          <w:p w14:paraId="2E1C7BFB" w14:textId="6851241F" w:rsidR="0097086A" w:rsidRPr="00837411" w:rsidRDefault="0097086A" w:rsidP="00937D7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i/>
                <w:iCs/>
                <w:color w:val="000000" w:themeColor="text1"/>
                <w:sz w:val="20"/>
                <w:szCs w:val="20"/>
                <w:lang w:val="it-CH"/>
              </w:rPr>
              <w:t>Completat prin</w:t>
            </w:r>
            <w:r w:rsidRPr="00837411">
              <w:rPr>
                <w:rFonts w:ascii="Arial" w:eastAsia="Times New Roman" w:hAnsi="Arial" w:cs="Arial"/>
                <w:sz w:val="24"/>
                <w:szCs w:val="24"/>
                <w:lang w:val="it-CH" w:eastAsia="ro-MD"/>
              </w:rPr>
              <w:t xml:space="preserve"> </w:t>
            </w:r>
            <w:r w:rsidRPr="00837411">
              <w:rPr>
                <w:rFonts w:ascii="Times New Roman" w:hAnsi="Times New Roman" w:cs="Times New Roman"/>
                <w:i/>
                <w:iCs/>
                <w:color w:val="000000" w:themeColor="text1"/>
                <w:sz w:val="20"/>
                <w:szCs w:val="20"/>
                <w:lang w:val="ro-RO"/>
              </w:rPr>
              <w:t>Proiectul HCE al BNM “Pentru modificarea Regulamentului privind cadrul de administrarea a activității băncilor”</w:t>
            </w:r>
          </w:p>
        </w:tc>
        <w:tc>
          <w:tcPr>
            <w:tcW w:w="792" w:type="pct"/>
            <w:tcBorders>
              <w:top w:val="single" w:sz="4" w:space="0" w:color="auto"/>
              <w:left w:val="single" w:sz="4" w:space="0" w:color="auto"/>
              <w:bottom w:val="single" w:sz="4" w:space="0" w:color="auto"/>
              <w:right w:val="single" w:sz="4" w:space="0" w:color="auto"/>
            </w:tcBorders>
          </w:tcPr>
          <w:p w14:paraId="589969E7" w14:textId="77777777" w:rsidR="0097086A" w:rsidRPr="00837411" w:rsidRDefault="0097086A"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p w14:paraId="15CD2042" w14:textId="1080A2AE" w:rsidR="0097086A" w:rsidRPr="00837411" w:rsidRDefault="0097086A"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 </w:t>
            </w:r>
          </w:p>
        </w:tc>
        <w:tc>
          <w:tcPr>
            <w:tcW w:w="1287" w:type="pct"/>
            <w:tcBorders>
              <w:top w:val="single" w:sz="4" w:space="0" w:color="auto"/>
              <w:left w:val="single" w:sz="4" w:space="0" w:color="auto"/>
              <w:bottom w:val="single" w:sz="4" w:space="0" w:color="auto"/>
              <w:right w:val="single" w:sz="4" w:space="0" w:color="auto"/>
            </w:tcBorders>
          </w:tcPr>
          <w:p w14:paraId="795B2FCE" w14:textId="31EDA5EF" w:rsidR="0097086A" w:rsidRPr="00837411" w:rsidRDefault="0097086A" w:rsidP="00937D76">
            <w:pPr>
              <w:spacing w:after="0" w:line="240" w:lineRule="auto"/>
              <w:jc w:val="both"/>
              <w:rPr>
                <w:rFonts w:ascii="Times New Roman" w:hAnsi="Times New Roman" w:cs="Times New Roman"/>
                <w:sz w:val="20"/>
                <w:szCs w:val="20"/>
                <w:lang w:val="pt-BR"/>
              </w:rPr>
            </w:pPr>
            <w:r w:rsidRPr="00837411">
              <w:rPr>
                <w:rFonts w:ascii="Times New Roman" w:hAnsi="Times New Roman" w:cs="Times New Roman"/>
                <w:sz w:val="20"/>
                <w:szCs w:val="20"/>
                <w:lang w:val="pt-BR"/>
              </w:rPr>
              <w:t>Regulamentul privind cadrul de administrare a activităţii băncilor, aprobat prin HCE nr. 322  din  20.12.2018</w:t>
            </w:r>
          </w:p>
        </w:tc>
      </w:tr>
      <w:tr w:rsidR="00F87227" w:rsidRPr="004F39A5" w14:paraId="478F3AA5" w14:textId="52B9683E"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2D1E43AF" w14:textId="2082F34B" w:rsidR="00F87227" w:rsidRPr="00837411" w:rsidRDefault="00F87227" w:rsidP="00937D76">
            <w:pPr>
              <w:spacing w:after="0" w:line="240" w:lineRule="auto"/>
              <w:jc w:val="both"/>
              <w:rPr>
                <w:rFonts w:ascii="Times New Roman" w:hAnsi="Times New Roman" w:cs="Times New Roman"/>
                <w:sz w:val="20"/>
                <w:szCs w:val="20"/>
                <w:lang w:val="it-CH"/>
              </w:rPr>
            </w:pPr>
            <w:r w:rsidRPr="00837411">
              <w:rPr>
                <w:rFonts w:ascii="Times New Roman" w:hAnsi="Times New Roman" w:cs="Times New Roman"/>
                <w:sz w:val="20"/>
                <w:szCs w:val="20"/>
                <w:lang w:val="it-CH"/>
              </w:rPr>
              <w:t xml:space="preserve">(5) </w:t>
            </w:r>
            <w:r w:rsidRPr="00837411">
              <w:rPr>
                <w:rFonts w:ascii="Times New Roman" w:hAnsi="Times New Roman" w:cs="Times New Roman"/>
                <w:sz w:val="20"/>
                <w:szCs w:val="20"/>
                <w:lang w:val="ro-RO"/>
              </w:rPr>
              <w:t>În conformitate cu cerința privind proporționalitatea prevăzută la articolul 7 alineatul (2) din Directiva 2006/73/CE a Comisiei</w:t>
            </w:r>
            <w:hyperlink r:id="rId17" w:anchor="ntr*17-L_202401619RO.000101-E0036" w:history="1">
              <w:r w:rsidRPr="00837411">
                <w:rPr>
                  <w:rFonts w:ascii="Times New Roman" w:hAnsi="Times New Roman" w:cs="Times New Roman"/>
                  <w:sz w:val="20"/>
                  <w:szCs w:val="20"/>
                  <w:lang w:val="ro-RO"/>
                </w:rPr>
                <w:t> (*17)</w:t>
              </w:r>
            </w:hyperlink>
            <w:r w:rsidRPr="00837411">
              <w:rPr>
                <w:rFonts w:ascii="Times New Roman" w:hAnsi="Times New Roman" w:cs="Times New Roman"/>
                <w:sz w:val="20"/>
                <w:szCs w:val="20"/>
                <w:lang w:val="ro-RO"/>
              </w:rPr>
              <w:t>, statele membre se asigură că instituțiile au funcții de control intern independente de funcțiile operaționale și cu suficientă autoritate, importanță, resurse și acces la organul de conducere.</w:t>
            </w:r>
          </w:p>
        </w:tc>
        <w:tc>
          <w:tcPr>
            <w:tcW w:w="1436" w:type="pct"/>
            <w:tcBorders>
              <w:top w:val="single" w:sz="4" w:space="0" w:color="auto"/>
              <w:left w:val="single" w:sz="4" w:space="0" w:color="auto"/>
              <w:bottom w:val="single" w:sz="4" w:space="0" w:color="auto"/>
              <w:right w:val="single" w:sz="4" w:space="0" w:color="auto"/>
            </w:tcBorders>
          </w:tcPr>
          <w:p w14:paraId="0526A405" w14:textId="6DC27F95" w:rsidR="00F87227" w:rsidRPr="00837411" w:rsidRDefault="00F87227" w:rsidP="00937D76">
            <w:pPr>
              <w:spacing w:after="0" w:line="240" w:lineRule="auto"/>
              <w:jc w:val="both"/>
              <w:rPr>
                <w:rFonts w:ascii="Times New Roman" w:hAnsi="Times New Roman" w:cs="Times New Roman"/>
                <w:i/>
                <w:iCs/>
                <w:sz w:val="20"/>
                <w:szCs w:val="20"/>
                <w:lang w:val="pt-BR"/>
              </w:rPr>
            </w:pPr>
          </w:p>
        </w:tc>
        <w:tc>
          <w:tcPr>
            <w:tcW w:w="792" w:type="pct"/>
            <w:tcBorders>
              <w:top w:val="single" w:sz="4" w:space="0" w:color="auto"/>
              <w:left w:val="single" w:sz="4" w:space="0" w:color="auto"/>
              <w:bottom w:val="single" w:sz="4" w:space="0" w:color="auto"/>
              <w:right w:val="single" w:sz="4" w:space="0" w:color="auto"/>
            </w:tcBorders>
          </w:tcPr>
          <w:p w14:paraId="5F4079D8" w14:textId="458B90FE" w:rsidR="00F87227" w:rsidRPr="00837411" w:rsidRDefault="00EC477E" w:rsidP="00937D76">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Normă UE </w:t>
            </w:r>
            <w:proofErr w:type="spellStart"/>
            <w:r>
              <w:rPr>
                <w:rFonts w:ascii="Times New Roman" w:hAnsi="Times New Roman" w:cs="Times New Roman"/>
                <w:sz w:val="20"/>
                <w:szCs w:val="20"/>
                <w:lang w:val="ro-RO"/>
              </w:rPr>
              <w:t>netraspusă</w:t>
            </w:r>
            <w:proofErr w:type="spellEnd"/>
          </w:p>
        </w:tc>
        <w:tc>
          <w:tcPr>
            <w:tcW w:w="1287" w:type="pct"/>
            <w:tcBorders>
              <w:top w:val="single" w:sz="4" w:space="0" w:color="auto"/>
              <w:left w:val="single" w:sz="4" w:space="0" w:color="auto"/>
              <w:bottom w:val="single" w:sz="4" w:space="0" w:color="auto"/>
              <w:right w:val="single" w:sz="4" w:space="0" w:color="auto"/>
            </w:tcBorders>
          </w:tcPr>
          <w:p w14:paraId="7EDE7EF4" w14:textId="1CD058D9" w:rsidR="00F87227" w:rsidRPr="00837411" w:rsidRDefault="00EC477E"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color w:val="000000" w:themeColor="text1"/>
                <w:sz w:val="20"/>
                <w:szCs w:val="20"/>
                <w:lang w:val="ro-RO"/>
              </w:rPr>
              <w:t>Urmează a se transpune prin proiectul de modificare a Legii nr.202/2017</w:t>
            </w:r>
            <w:r w:rsidR="00EC2D62">
              <w:rPr>
                <w:rFonts w:ascii="Times New Roman" w:hAnsi="Times New Roman" w:cs="Times New Roman"/>
                <w:color w:val="000000" w:themeColor="text1"/>
                <w:sz w:val="20"/>
                <w:szCs w:val="20"/>
                <w:lang w:val="ro-RO"/>
              </w:rPr>
              <w:t xml:space="preserve"> </w:t>
            </w:r>
            <w:r w:rsidR="00EC2D62" w:rsidRPr="00837411">
              <w:rPr>
                <w:rFonts w:ascii="Times New Roman" w:hAnsi="Times New Roman" w:cs="Times New Roman"/>
                <w:sz w:val="20"/>
                <w:szCs w:val="20"/>
                <w:lang w:val="ro-RO"/>
              </w:rPr>
              <w:t>privind activitatea băncilor</w:t>
            </w:r>
            <w:r w:rsidRPr="00837411">
              <w:rPr>
                <w:rFonts w:ascii="Times New Roman" w:hAnsi="Times New Roman" w:cs="Times New Roman"/>
                <w:color w:val="000000" w:themeColor="text1"/>
                <w:sz w:val="20"/>
                <w:szCs w:val="20"/>
                <w:lang w:val="ro-RO"/>
              </w:rPr>
              <w:t>.</w:t>
            </w:r>
          </w:p>
        </w:tc>
      </w:tr>
      <w:tr w:rsidR="00F87227" w:rsidRPr="004F39A5" w14:paraId="70F54D15" w14:textId="2C425625"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6ED979CF" w14:textId="77777777" w:rsidR="00F87227" w:rsidRPr="00837411" w:rsidRDefault="00F87227" w:rsidP="00937D76">
            <w:pPr>
              <w:shd w:val="clear" w:color="auto" w:fill="FFFFFF"/>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Statele membre se asigură că:</w:t>
            </w:r>
          </w:p>
          <w:p w14:paraId="25E21387" w14:textId="5B4ED14A" w:rsidR="008A5710" w:rsidRPr="00837411" w:rsidRDefault="008A5710" w:rsidP="00937D76">
            <w:pPr>
              <w:shd w:val="clear" w:color="auto" w:fill="FFFFFF"/>
              <w:spacing w:before="120"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(a) funcțiile de control intern se asigură că toate riscurile semnificative sunt identificate, evaluate și raportate în mod corespunzător;</w:t>
            </w:r>
          </w:p>
          <w:p w14:paraId="4B37A440" w14:textId="7E7DA2E1" w:rsidR="008A5710" w:rsidRPr="00837411" w:rsidRDefault="008A5710" w:rsidP="00937D76">
            <w:pPr>
              <w:shd w:val="clear" w:color="auto" w:fill="FFFFFF"/>
              <w:spacing w:before="120"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(b) funcțiile de control intern oferă o imagine completă asupra întregii game de riscuri la care este expusă instituția;</w:t>
            </w:r>
          </w:p>
          <w:p w14:paraId="2BE2C410" w14:textId="77D0FB1B" w:rsidR="008A5710" w:rsidRPr="00837411" w:rsidRDefault="008A5710" w:rsidP="00937D76">
            <w:pPr>
              <w:shd w:val="clear" w:color="auto" w:fill="FFFFFF"/>
              <w:spacing w:before="120"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 funcția de administrare a riscurilor este implicată în mod activ în elaborarea strategiei de risc a instituției și în toate deciziile sale referitoare la administrarea riscurilor semnificative și deține controlul asupra punerii în aplicare efective a strategiei de risc;</w:t>
            </w:r>
          </w:p>
          <w:p w14:paraId="3C820894" w14:textId="5D326A20" w:rsidR="008A5710" w:rsidRPr="00837411" w:rsidRDefault="008A5710" w:rsidP="00937D76">
            <w:pPr>
              <w:shd w:val="clear" w:color="auto" w:fill="FFFFFF"/>
              <w:spacing w:before="120"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(d) funcția de audit intern efectuează o examinare independentă a punerii în aplicare efective a strategiei de risc a instituției;</w:t>
            </w:r>
          </w:p>
          <w:p w14:paraId="6E8B9A3C" w14:textId="10966F7C" w:rsidR="00F87227" w:rsidRPr="00837411" w:rsidRDefault="008A5710" w:rsidP="00937D76">
            <w:pPr>
              <w:shd w:val="clear" w:color="auto" w:fill="FFFFFF"/>
              <w:spacing w:before="120"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(e) funcția de conformitate evaluează și reduce riscul de conformitate și se asigură că strategia de risc a instituției ia în considerare riscul de conformitate și că riscul de conformitate este luat în considerare în mod adecvat în toate deciziile referitoare la administrarea riscurilor semnificative.</w:t>
            </w:r>
          </w:p>
        </w:tc>
        <w:tc>
          <w:tcPr>
            <w:tcW w:w="1436" w:type="pct"/>
            <w:tcBorders>
              <w:top w:val="single" w:sz="4" w:space="0" w:color="auto"/>
              <w:left w:val="single" w:sz="4" w:space="0" w:color="auto"/>
              <w:bottom w:val="single" w:sz="4" w:space="0" w:color="auto"/>
              <w:right w:val="single" w:sz="4" w:space="0" w:color="auto"/>
            </w:tcBorders>
          </w:tcPr>
          <w:p w14:paraId="73FB708F" w14:textId="6ABC6748" w:rsidR="00F87227" w:rsidRPr="00837411" w:rsidRDefault="00F87227" w:rsidP="00937D76">
            <w:pPr>
              <w:spacing w:after="0" w:line="240" w:lineRule="auto"/>
              <w:jc w:val="both"/>
              <w:rPr>
                <w:rFonts w:ascii="Times New Roman" w:hAnsi="Times New Roman" w:cs="Times New Roman"/>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5559CC09" w14:textId="2660C5E5" w:rsidR="00F87227" w:rsidRPr="00837411" w:rsidRDefault="00EC477E" w:rsidP="00937D76">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Normă UE </w:t>
            </w:r>
            <w:proofErr w:type="spellStart"/>
            <w:r>
              <w:rPr>
                <w:rFonts w:ascii="Times New Roman" w:hAnsi="Times New Roman" w:cs="Times New Roman"/>
                <w:sz w:val="20"/>
                <w:szCs w:val="20"/>
                <w:lang w:val="ro-RO"/>
              </w:rPr>
              <w:t>netraspusă</w:t>
            </w:r>
            <w:proofErr w:type="spellEnd"/>
            <w:r w:rsidRPr="00837411">
              <w:rPr>
                <w:rFonts w:ascii="Times New Roman" w:hAnsi="Times New Roman" w:cs="Times New Roman"/>
                <w:sz w:val="20"/>
                <w:szCs w:val="20"/>
                <w:lang w:val="ro-RO"/>
              </w:rPr>
              <w:t xml:space="preserve"> </w:t>
            </w:r>
          </w:p>
        </w:tc>
        <w:tc>
          <w:tcPr>
            <w:tcW w:w="1287" w:type="pct"/>
            <w:tcBorders>
              <w:top w:val="single" w:sz="4" w:space="0" w:color="auto"/>
              <w:left w:val="single" w:sz="4" w:space="0" w:color="auto"/>
              <w:bottom w:val="single" w:sz="4" w:space="0" w:color="auto"/>
              <w:right w:val="single" w:sz="4" w:space="0" w:color="auto"/>
            </w:tcBorders>
          </w:tcPr>
          <w:p w14:paraId="383FD9E9" w14:textId="4B7F800F" w:rsidR="00F87227" w:rsidRPr="00837411" w:rsidRDefault="00CB0916"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color w:val="000000" w:themeColor="text1"/>
                <w:sz w:val="20"/>
                <w:szCs w:val="20"/>
                <w:lang w:val="ro-RO"/>
              </w:rPr>
              <w:t>Urmează a se transpune prin proiectul de modificare a Legii nr.202/2017</w:t>
            </w:r>
            <w:r w:rsidR="00EC2D62">
              <w:rPr>
                <w:rFonts w:ascii="Times New Roman" w:hAnsi="Times New Roman" w:cs="Times New Roman"/>
                <w:color w:val="000000" w:themeColor="text1"/>
                <w:sz w:val="20"/>
                <w:szCs w:val="20"/>
                <w:lang w:val="ro-RO"/>
              </w:rPr>
              <w:t xml:space="preserve"> </w:t>
            </w:r>
            <w:r w:rsidR="00EC2D62" w:rsidRPr="00837411">
              <w:rPr>
                <w:rFonts w:ascii="Times New Roman" w:hAnsi="Times New Roman" w:cs="Times New Roman"/>
                <w:sz w:val="20"/>
                <w:szCs w:val="20"/>
                <w:lang w:val="ro-RO"/>
              </w:rPr>
              <w:t>privind activitatea băncilor</w:t>
            </w:r>
            <w:r w:rsidRPr="00837411">
              <w:rPr>
                <w:rFonts w:ascii="Times New Roman" w:hAnsi="Times New Roman" w:cs="Times New Roman"/>
                <w:color w:val="000000" w:themeColor="text1"/>
                <w:sz w:val="20"/>
                <w:szCs w:val="20"/>
                <w:lang w:val="ro-RO"/>
              </w:rPr>
              <w:t>.</w:t>
            </w:r>
          </w:p>
        </w:tc>
      </w:tr>
      <w:tr w:rsidR="00CB0916" w:rsidRPr="004F39A5" w14:paraId="5AEA2EB5"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217DB6D8" w14:textId="1E098C0E" w:rsidR="00CB0916" w:rsidRPr="00837411" w:rsidRDefault="00CB0916" w:rsidP="00937D76">
            <w:pPr>
              <w:shd w:val="clear" w:color="auto" w:fill="FFFFFF"/>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it-CH"/>
              </w:rPr>
              <w:t xml:space="preserve">(6) </w:t>
            </w:r>
            <w:r w:rsidRPr="00837411">
              <w:rPr>
                <w:rFonts w:ascii="Times New Roman" w:hAnsi="Times New Roman" w:cs="Times New Roman"/>
                <w:sz w:val="20"/>
                <w:szCs w:val="20"/>
                <w:lang w:val="ro-RO"/>
              </w:rPr>
              <w:t>Statele membre se asigură că funcțiile de control intern au acces direct la organul de conducere în funcția sa de supraveghere și îi pot raporta direct acestuia.</w:t>
            </w:r>
          </w:p>
          <w:p w14:paraId="5E6A373F" w14:textId="1F76394A" w:rsidR="00CB0916" w:rsidRPr="00837411" w:rsidDel="00124257" w:rsidRDefault="00CB0916" w:rsidP="00937D76">
            <w:pPr>
              <w:shd w:val="clear" w:color="auto" w:fill="FFFFFF"/>
              <w:spacing w:before="120" w:after="0" w:line="240" w:lineRule="auto"/>
              <w:jc w:val="both"/>
              <w:rPr>
                <w:rFonts w:ascii="Times New Roman" w:eastAsia="Times New Roman" w:hAnsi="Times New Roman" w:cs="Times New Roman"/>
                <w:color w:val="333333"/>
                <w:sz w:val="28"/>
                <w:szCs w:val="28"/>
                <w:lang w:val="ro-RO" w:eastAsia="ro-MD"/>
              </w:rPr>
            </w:pPr>
            <w:r w:rsidRPr="00837411">
              <w:rPr>
                <w:rFonts w:ascii="Times New Roman" w:hAnsi="Times New Roman" w:cs="Times New Roman"/>
                <w:sz w:val="20"/>
                <w:szCs w:val="20"/>
                <w:lang w:val="ro-RO"/>
              </w:rPr>
              <w:t xml:space="preserve">În acest scop, funcțiile de control intern sunt independente de membrii organului de conducere în funcția sa de conducere și de conducerea superioară și, în special, pot face sesizări și pot avertiza organul de conducere în funcția sa de supraveghere, atunci când este cazul sau </w:t>
            </w:r>
            <w:bookmarkStart w:id="14" w:name="_Hlk206749335"/>
            <w:r w:rsidRPr="00837411">
              <w:rPr>
                <w:rFonts w:ascii="Times New Roman" w:hAnsi="Times New Roman" w:cs="Times New Roman"/>
                <w:sz w:val="20"/>
                <w:szCs w:val="20"/>
                <w:lang w:val="ro-RO"/>
              </w:rPr>
              <w:t xml:space="preserve">dacă au loc evoluții specifice ale riscurilor care afectează sau pot să afecteze instituția, fără a aduce atingere responsabilităților pe care le are organul de </w:t>
            </w:r>
            <w:r w:rsidRPr="00837411">
              <w:rPr>
                <w:rFonts w:ascii="Times New Roman" w:hAnsi="Times New Roman" w:cs="Times New Roman"/>
                <w:sz w:val="20"/>
                <w:szCs w:val="20"/>
                <w:lang w:val="ro-RO"/>
              </w:rPr>
              <w:lastRenderedPageBreak/>
              <w:t>conducere în conformitate cu prezenta directivă și cu Regulamentul (UE) nr. 575/2013.</w:t>
            </w:r>
            <w:bookmarkEnd w:id="14"/>
          </w:p>
        </w:tc>
        <w:tc>
          <w:tcPr>
            <w:tcW w:w="1436" w:type="pct"/>
            <w:tcBorders>
              <w:top w:val="single" w:sz="4" w:space="0" w:color="auto"/>
              <w:left w:val="single" w:sz="4" w:space="0" w:color="auto"/>
              <w:bottom w:val="single" w:sz="4" w:space="0" w:color="auto"/>
              <w:right w:val="single" w:sz="4" w:space="0" w:color="auto"/>
            </w:tcBorders>
          </w:tcPr>
          <w:p w14:paraId="5848EAB4" w14:textId="011600DC" w:rsidR="00CB0916" w:rsidRPr="00837411" w:rsidRDefault="00CB0916" w:rsidP="00937D7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0060E605" w14:textId="4B2543CA" w:rsidR="00CB0916" w:rsidRPr="00837411" w:rsidDel="00124257" w:rsidRDefault="00EC477E" w:rsidP="00937D76">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Normă UE netranspusă</w:t>
            </w:r>
          </w:p>
        </w:tc>
        <w:tc>
          <w:tcPr>
            <w:tcW w:w="1287" w:type="pct"/>
            <w:tcBorders>
              <w:top w:val="single" w:sz="4" w:space="0" w:color="auto"/>
              <w:left w:val="single" w:sz="4" w:space="0" w:color="auto"/>
              <w:bottom w:val="single" w:sz="4" w:space="0" w:color="auto"/>
              <w:right w:val="single" w:sz="4" w:space="0" w:color="auto"/>
            </w:tcBorders>
          </w:tcPr>
          <w:p w14:paraId="2064ED24" w14:textId="14BA8B02" w:rsidR="00CB0916" w:rsidRPr="00837411" w:rsidRDefault="00CB0916" w:rsidP="00937D76">
            <w:pPr>
              <w:spacing w:after="0" w:line="240" w:lineRule="auto"/>
              <w:jc w:val="both"/>
              <w:rPr>
                <w:rFonts w:ascii="Times New Roman" w:hAnsi="Times New Roman" w:cs="Times New Roman"/>
                <w:color w:val="FF0000"/>
                <w:sz w:val="20"/>
                <w:szCs w:val="20"/>
                <w:lang w:val="ro-RO"/>
              </w:rPr>
            </w:pPr>
            <w:r w:rsidRPr="00837411">
              <w:rPr>
                <w:rFonts w:ascii="Times New Roman" w:hAnsi="Times New Roman" w:cs="Times New Roman"/>
                <w:color w:val="000000" w:themeColor="text1"/>
                <w:sz w:val="20"/>
                <w:szCs w:val="20"/>
                <w:lang w:val="ro-RO"/>
              </w:rPr>
              <w:t>Urmează a se transpune prin proiectul de modificare a Legii nr.202/2017</w:t>
            </w:r>
            <w:r w:rsidR="00EC2D62">
              <w:rPr>
                <w:rFonts w:ascii="Times New Roman" w:hAnsi="Times New Roman" w:cs="Times New Roman"/>
                <w:color w:val="000000" w:themeColor="text1"/>
                <w:sz w:val="20"/>
                <w:szCs w:val="20"/>
                <w:lang w:val="ro-RO"/>
              </w:rPr>
              <w:t xml:space="preserve"> </w:t>
            </w:r>
            <w:r w:rsidR="00EC2D62" w:rsidRPr="00837411">
              <w:rPr>
                <w:rFonts w:ascii="Times New Roman" w:hAnsi="Times New Roman" w:cs="Times New Roman"/>
                <w:sz w:val="20"/>
                <w:szCs w:val="20"/>
                <w:lang w:val="ro-RO"/>
              </w:rPr>
              <w:t>privind activitatea băncilor</w:t>
            </w:r>
            <w:r w:rsidRPr="00837411">
              <w:rPr>
                <w:rFonts w:ascii="Times New Roman" w:hAnsi="Times New Roman" w:cs="Times New Roman"/>
                <w:color w:val="000000" w:themeColor="text1"/>
                <w:sz w:val="20"/>
                <w:szCs w:val="20"/>
                <w:lang w:val="ro-RO"/>
              </w:rPr>
              <w:t>.</w:t>
            </w:r>
          </w:p>
        </w:tc>
      </w:tr>
      <w:tr w:rsidR="00CB0916" w:rsidRPr="004F39A5" w14:paraId="33ED4D36"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03112A66" w14:textId="77777777" w:rsidR="00CB0916" w:rsidRPr="00837411" w:rsidRDefault="00CB0916" w:rsidP="00937D76">
            <w:pPr>
              <w:shd w:val="clear" w:color="auto" w:fill="FFFFFF"/>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Coordonatorii funcțiilor de control intern sunt cadre de conducere de nivel superior independente, cu responsabilități distincte pentru funcțiile de administrare a riscurilor, de conformitate și de audit intern. În cazul în care natura, amploarea și complexitatea activităților instituției nu justifică numirea unei anumite persoane pentru funcția de administrare a riscurilor sau pentru funcția de asigurare a conformității, o altă persoană de rang superior care îndeplinește alte sarcini în cadrul instituției poate îndeplini responsabilitățile pentru funcțiile de conformitate sau de administrare a riscurilor, cu condiția să nu existe niciun conflict de interese și ca persoana responsabilă de funcția de administrare a riscurilor și de funcția de conformitate:</w:t>
            </w:r>
          </w:p>
          <w:p w14:paraId="0B73E7CD" w14:textId="5DACC893" w:rsidR="00CB0916" w:rsidRPr="00837411" w:rsidRDefault="00CB0916" w:rsidP="00937D76">
            <w:pPr>
              <w:shd w:val="clear" w:color="auto" w:fill="FFFFFF"/>
              <w:spacing w:before="120"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(a) să îndeplinească criteriile de adecvare și cerințele în materie de cunoștințe, competențe și experiență care sunt necesare pentru diferitele domenii vizate; și</w:t>
            </w:r>
          </w:p>
          <w:p w14:paraId="78A63597" w14:textId="1424013F" w:rsidR="00CB0916" w:rsidRPr="00837411" w:rsidRDefault="00CB0916" w:rsidP="00937D76">
            <w:pPr>
              <w:shd w:val="clear" w:color="auto" w:fill="FFFFFF"/>
              <w:spacing w:before="120"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(b) să aibă timp suficient pentru a îndeplini în mod corect ambele funcții de control.</w:t>
            </w:r>
          </w:p>
          <w:p w14:paraId="0EEAF9A9" w14:textId="77777777" w:rsidR="00CB0916" w:rsidRPr="00837411" w:rsidRDefault="00CB0916" w:rsidP="00937D76">
            <w:pPr>
              <w:shd w:val="clear" w:color="auto" w:fill="FFFFFF"/>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Funcția de audit intern nu se combină cu nicio altă linie de activitate sau funcție de control a instituției.</w:t>
            </w:r>
          </w:p>
          <w:p w14:paraId="761424E8" w14:textId="25EC3DE4" w:rsidR="00CB0916" w:rsidRPr="00837411" w:rsidRDefault="00CB0916" w:rsidP="00937D76">
            <w:pPr>
              <w:shd w:val="clear" w:color="auto" w:fill="FFFFFF"/>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Coordonatorii funcțiilor de control intern nu se demit fără aprobarea prealabilă a organului de conducere în funcției sa de supraveghere.</w:t>
            </w:r>
          </w:p>
        </w:tc>
        <w:tc>
          <w:tcPr>
            <w:tcW w:w="1436" w:type="pct"/>
            <w:tcBorders>
              <w:top w:val="single" w:sz="4" w:space="0" w:color="auto"/>
              <w:left w:val="single" w:sz="4" w:space="0" w:color="auto"/>
              <w:bottom w:val="single" w:sz="4" w:space="0" w:color="auto"/>
              <w:right w:val="single" w:sz="4" w:space="0" w:color="auto"/>
            </w:tcBorders>
          </w:tcPr>
          <w:p w14:paraId="0004C0AE" w14:textId="4B7EE00F" w:rsidR="00CB0916" w:rsidRPr="00837411" w:rsidRDefault="00CB0916" w:rsidP="00937D76">
            <w:pPr>
              <w:spacing w:after="0" w:line="240" w:lineRule="auto"/>
              <w:jc w:val="both"/>
              <w:rPr>
                <w:rFonts w:ascii="Times New Roman" w:hAnsi="Times New Roman" w:cs="Times New Roman"/>
                <w:b/>
                <w:sz w:val="20"/>
                <w:szCs w:val="20"/>
                <w:lang w:val="ro-RO"/>
              </w:rPr>
            </w:pPr>
            <w:r w:rsidRPr="00837411">
              <w:rPr>
                <w:rFonts w:ascii="Arial" w:eastAsia="Times New Roman" w:hAnsi="Arial" w:cs="Arial"/>
                <w:sz w:val="24"/>
                <w:szCs w:val="24"/>
                <w:lang w:val="ro-MD" w:eastAsia="ro-MD"/>
              </w:rPr>
              <w:br/>
            </w:r>
          </w:p>
        </w:tc>
        <w:tc>
          <w:tcPr>
            <w:tcW w:w="792" w:type="pct"/>
            <w:tcBorders>
              <w:top w:val="single" w:sz="4" w:space="0" w:color="auto"/>
              <w:left w:val="single" w:sz="4" w:space="0" w:color="auto"/>
              <w:bottom w:val="single" w:sz="4" w:space="0" w:color="auto"/>
              <w:right w:val="single" w:sz="4" w:space="0" w:color="auto"/>
            </w:tcBorders>
          </w:tcPr>
          <w:p w14:paraId="516092D3" w14:textId="5D7A5B3A" w:rsidR="00CB0916" w:rsidRPr="00837411" w:rsidDel="00124257" w:rsidRDefault="00EC477E" w:rsidP="00937D76">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Normă UE netranspusă</w:t>
            </w:r>
          </w:p>
        </w:tc>
        <w:tc>
          <w:tcPr>
            <w:tcW w:w="1287" w:type="pct"/>
            <w:tcBorders>
              <w:top w:val="single" w:sz="4" w:space="0" w:color="auto"/>
              <w:left w:val="single" w:sz="4" w:space="0" w:color="auto"/>
              <w:bottom w:val="single" w:sz="4" w:space="0" w:color="auto"/>
              <w:right w:val="single" w:sz="4" w:space="0" w:color="auto"/>
            </w:tcBorders>
          </w:tcPr>
          <w:p w14:paraId="00ED8AAA" w14:textId="11D534B4" w:rsidR="00CB0916" w:rsidRPr="00837411" w:rsidRDefault="00CB0916" w:rsidP="00937D76">
            <w:pPr>
              <w:spacing w:after="0" w:line="240" w:lineRule="auto"/>
              <w:jc w:val="both"/>
              <w:rPr>
                <w:rFonts w:ascii="Times New Roman" w:hAnsi="Times New Roman" w:cs="Times New Roman"/>
                <w:color w:val="FF0000"/>
                <w:sz w:val="20"/>
                <w:szCs w:val="20"/>
                <w:lang w:val="ro-RO"/>
              </w:rPr>
            </w:pPr>
            <w:r w:rsidRPr="00837411">
              <w:rPr>
                <w:rFonts w:ascii="Times New Roman" w:hAnsi="Times New Roman" w:cs="Times New Roman"/>
                <w:color w:val="000000" w:themeColor="text1"/>
                <w:sz w:val="20"/>
                <w:szCs w:val="20"/>
                <w:lang w:val="ro-RO"/>
              </w:rPr>
              <w:t>Urmează a se transpune prin proiectul de modificare a Legii nr.202/2017</w:t>
            </w:r>
            <w:r w:rsidR="00EC2D62">
              <w:rPr>
                <w:rFonts w:ascii="Times New Roman" w:hAnsi="Times New Roman" w:cs="Times New Roman"/>
                <w:color w:val="000000" w:themeColor="text1"/>
                <w:sz w:val="20"/>
                <w:szCs w:val="20"/>
                <w:lang w:val="ro-RO"/>
              </w:rPr>
              <w:t xml:space="preserve"> </w:t>
            </w:r>
            <w:r w:rsidR="00EC2D62" w:rsidRPr="00837411">
              <w:rPr>
                <w:rFonts w:ascii="Times New Roman" w:hAnsi="Times New Roman" w:cs="Times New Roman"/>
                <w:sz w:val="20"/>
                <w:szCs w:val="20"/>
                <w:lang w:val="ro-RO"/>
              </w:rPr>
              <w:t>privind activitatea băncilor</w:t>
            </w:r>
            <w:r w:rsidRPr="00837411">
              <w:rPr>
                <w:rFonts w:ascii="Times New Roman" w:hAnsi="Times New Roman" w:cs="Times New Roman"/>
                <w:color w:val="000000" w:themeColor="text1"/>
                <w:sz w:val="20"/>
                <w:szCs w:val="20"/>
                <w:lang w:val="ro-RO"/>
              </w:rPr>
              <w:t>.</w:t>
            </w:r>
          </w:p>
        </w:tc>
      </w:tr>
      <w:tr w:rsidR="00F87227" w:rsidRPr="004F39A5" w14:paraId="048C9C38" w14:textId="22AFC2BC"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3A2B6B1" w14:textId="080F2230" w:rsidR="00F87227" w:rsidRPr="00170E9A" w:rsidRDefault="00F87227" w:rsidP="00937D76">
            <w:pPr>
              <w:spacing w:after="0" w:line="240" w:lineRule="auto"/>
              <w:jc w:val="both"/>
              <w:rPr>
                <w:rFonts w:ascii="Times New Roman" w:hAnsi="Times New Roman" w:cs="Times New Roman"/>
                <w:i/>
                <w:iCs/>
                <w:sz w:val="20"/>
                <w:szCs w:val="20"/>
                <w:lang w:val="ro-RO"/>
              </w:rPr>
            </w:pPr>
            <w:r w:rsidRPr="00170E9A">
              <w:rPr>
                <w:rFonts w:ascii="Times New Roman" w:hAnsi="Times New Roman" w:cs="Times New Roman"/>
                <w:i/>
                <w:iCs/>
                <w:sz w:val="20"/>
                <w:szCs w:val="20"/>
                <w:lang w:val="ro-RO"/>
              </w:rPr>
              <w:t xml:space="preserve">Articolul 77 </w:t>
            </w:r>
            <w:r w:rsidRPr="00170E9A">
              <w:rPr>
                <w:rFonts w:ascii="Times New Roman" w:hAnsi="Times New Roman" w:cs="Times New Roman"/>
                <w:b/>
                <w:bCs/>
                <w:i/>
                <w:iCs/>
                <w:sz w:val="20"/>
                <w:szCs w:val="20"/>
                <w:lang w:val="ro-RO"/>
              </w:rPr>
              <w:t>Abordări interne pentru calcularea cerințelor de fonduri proprii</w:t>
            </w:r>
          </w:p>
          <w:p w14:paraId="43BE6452" w14:textId="73E92717" w:rsidR="00F87227" w:rsidRPr="00837411" w:rsidRDefault="00170E9A" w:rsidP="00937D76">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(1) </w:t>
            </w:r>
            <w:r w:rsidR="00F87227" w:rsidRPr="00837411">
              <w:rPr>
                <w:rFonts w:ascii="Times New Roman" w:hAnsi="Times New Roman" w:cs="Times New Roman"/>
                <w:sz w:val="20"/>
                <w:szCs w:val="20"/>
                <w:lang w:val="ro-RO"/>
              </w:rPr>
              <w:t xml:space="preserve">Autoritățile competente încurajează instituțiile care sunt semnificative ținând seama de </w:t>
            </w:r>
            <w:r w:rsidR="00F87227" w:rsidRPr="00837411">
              <w:rPr>
                <w:rFonts w:ascii="Times New Roman" w:hAnsi="Times New Roman" w:cs="Times New Roman"/>
                <w:sz w:val="20"/>
                <w:szCs w:val="20"/>
                <w:lang w:val="ro-RO"/>
              </w:rPr>
              <w:lastRenderedPageBreak/>
              <w:t>dimensiunea, organizarea internă și natura, amploarea și complexitatea activităților lor să dezvolte o capacitate internă de evaluare a riscului de credit și să utilizeze mai frecvent abordarea bazată pe modele interne de rating pentru calcularea cerințelor de fonduri proprii pentru riscul de credit, în cazul în care expunerile lor sunt semnificative în termeni absoluți și în cazul în care au, în același timp, un număr mare de contrapartide semnificative. Prezentul articol nu aduc atingere îndeplinirii criteriilor prevăzute în partea a treia titlul I capitolul 3 secțiunea 1 din Regulamentul (UE) nr. 575/2013.</w:t>
            </w:r>
          </w:p>
        </w:tc>
        <w:tc>
          <w:tcPr>
            <w:tcW w:w="1436" w:type="pct"/>
            <w:tcBorders>
              <w:top w:val="single" w:sz="4" w:space="0" w:color="auto"/>
              <w:left w:val="single" w:sz="4" w:space="0" w:color="auto"/>
              <w:bottom w:val="single" w:sz="4" w:space="0" w:color="auto"/>
              <w:right w:val="single" w:sz="4" w:space="0" w:color="auto"/>
            </w:tcBorders>
          </w:tcPr>
          <w:p w14:paraId="0CB1D72E" w14:textId="77777777" w:rsidR="00F87227" w:rsidRPr="00837411" w:rsidRDefault="00F87227" w:rsidP="00937D76">
            <w:pPr>
              <w:spacing w:after="0" w:line="240" w:lineRule="auto"/>
              <w:jc w:val="both"/>
              <w:rPr>
                <w:rFonts w:ascii="Times New Roman" w:hAnsi="Times New Roman" w:cs="Times New Roman"/>
                <w:b/>
                <w:sz w:val="20"/>
                <w:szCs w:val="20"/>
                <w:lang w:val="ro-RO"/>
              </w:rPr>
            </w:pPr>
          </w:p>
        </w:tc>
        <w:tc>
          <w:tcPr>
            <w:tcW w:w="792" w:type="pct"/>
            <w:tcBorders>
              <w:left w:val="single" w:sz="4" w:space="0" w:color="auto"/>
              <w:bottom w:val="single" w:sz="4" w:space="0" w:color="auto"/>
              <w:right w:val="single" w:sz="4" w:space="0" w:color="auto"/>
            </w:tcBorders>
          </w:tcPr>
          <w:p w14:paraId="53ECD8A8" w14:textId="77777777" w:rsidR="00F90095" w:rsidRPr="00837411" w:rsidRDefault="00F90095"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Norme UE netranspuse</w:t>
            </w:r>
          </w:p>
          <w:p w14:paraId="7072FF1F" w14:textId="77777777" w:rsidR="00F87227" w:rsidRPr="00837411" w:rsidRDefault="00F87227" w:rsidP="00937D76">
            <w:pPr>
              <w:spacing w:after="0" w:line="240" w:lineRule="auto"/>
              <w:jc w:val="both"/>
              <w:rPr>
                <w:rFonts w:ascii="Times New Roman" w:hAnsi="Times New Roman" w:cs="Times New Roman"/>
                <w:sz w:val="20"/>
                <w:szCs w:val="20"/>
                <w:lang w:val="ro-RO"/>
              </w:rPr>
            </w:pPr>
          </w:p>
          <w:p w14:paraId="06B230DE" w14:textId="77777777" w:rsidR="00F87227" w:rsidRPr="00837411" w:rsidRDefault="00F87227" w:rsidP="00937D76">
            <w:pPr>
              <w:spacing w:after="0" w:line="240" w:lineRule="auto"/>
              <w:jc w:val="both"/>
              <w:rPr>
                <w:rFonts w:ascii="Times New Roman" w:hAnsi="Times New Roman" w:cs="Times New Roman"/>
                <w:sz w:val="20"/>
                <w:szCs w:val="20"/>
                <w:lang w:val="ro-RO"/>
              </w:rPr>
            </w:pPr>
          </w:p>
          <w:p w14:paraId="6A7401BF" w14:textId="77777777" w:rsidR="00F87227" w:rsidRPr="00837411" w:rsidRDefault="00F87227" w:rsidP="00937D76">
            <w:pPr>
              <w:spacing w:after="0" w:line="240" w:lineRule="auto"/>
              <w:jc w:val="both"/>
              <w:rPr>
                <w:rFonts w:ascii="Times New Roman" w:hAnsi="Times New Roman" w:cs="Times New Roman"/>
                <w:sz w:val="20"/>
                <w:szCs w:val="20"/>
                <w:lang w:val="ro-RO"/>
              </w:rPr>
            </w:pPr>
          </w:p>
          <w:p w14:paraId="1D98A8B3" w14:textId="786BB558" w:rsidR="00F87227" w:rsidRPr="00837411" w:rsidRDefault="00F87227"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2BAEC6E2" w14:textId="0FB5A8A7" w:rsidR="00F87227" w:rsidRPr="00837411" w:rsidRDefault="00F90095"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color w:val="000000" w:themeColor="text1"/>
                <w:sz w:val="20"/>
                <w:szCs w:val="20"/>
                <w:lang w:val="ro-RO"/>
              </w:rPr>
              <w:lastRenderedPageBreak/>
              <w:t>Urmează a se transpune prin proiectul de modificare a Legii nr.202/2017</w:t>
            </w:r>
            <w:r w:rsidR="00EC2D62">
              <w:rPr>
                <w:rFonts w:ascii="Times New Roman" w:hAnsi="Times New Roman" w:cs="Times New Roman"/>
                <w:color w:val="000000" w:themeColor="text1"/>
                <w:sz w:val="20"/>
                <w:szCs w:val="20"/>
                <w:lang w:val="ro-RO"/>
              </w:rPr>
              <w:t xml:space="preserve"> </w:t>
            </w:r>
            <w:r w:rsidR="00EC2D62" w:rsidRPr="00837411">
              <w:rPr>
                <w:rFonts w:ascii="Times New Roman" w:hAnsi="Times New Roman" w:cs="Times New Roman"/>
                <w:sz w:val="20"/>
                <w:szCs w:val="20"/>
                <w:lang w:val="ro-RO"/>
              </w:rPr>
              <w:t>privind activitatea băncilor</w:t>
            </w:r>
            <w:r w:rsidRPr="00837411">
              <w:rPr>
                <w:rFonts w:ascii="Times New Roman" w:hAnsi="Times New Roman" w:cs="Times New Roman"/>
                <w:color w:val="000000" w:themeColor="text1"/>
                <w:sz w:val="20"/>
                <w:szCs w:val="20"/>
                <w:lang w:val="ro-RO"/>
              </w:rPr>
              <w:t>.</w:t>
            </w:r>
          </w:p>
        </w:tc>
      </w:tr>
      <w:tr w:rsidR="00F87227" w:rsidRPr="004F39A5" w14:paraId="22301F1C" w14:textId="4805FF34"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58FA5F26" w14:textId="79187C7C"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(2) Autoritățile competente monitorizează, ținând cont de natura, amploarea și complexitatea activităților unei instituții, faptul că aceasta nu se bazează în mod exclusiv sau automat pe ratinguri de credit externe pentru evaluarea bonității unei entități sau a unui instrument financiar.</w:t>
            </w:r>
          </w:p>
        </w:tc>
        <w:tc>
          <w:tcPr>
            <w:tcW w:w="1436" w:type="pct"/>
            <w:tcBorders>
              <w:top w:val="single" w:sz="4" w:space="0" w:color="auto"/>
              <w:left w:val="single" w:sz="4" w:space="0" w:color="auto"/>
              <w:bottom w:val="single" w:sz="4" w:space="0" w:color="auto"/>
              <w:right w:val="single" w:sz="4" w:space="0" w:color="auto"/>
            </w:tcBorders>
          </w:tcPr>
          <w:p w14:paraId="4A04818A" w14:textId="77777777" w:rsidR="00F87227" w:rsidRPr="00837411" w:rsidRDefault="00F87227" w:rsidP="00937D7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1CE0897F" w14:textId="08BD189F"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Norme UE netranspuse</w:t>
            </w:r>
          </w:p>
          <w:p w14:paraId="29EA7250" w14:textId="74E4A389" w:rsidR="00F87227" w:rsidRPr="00837411" w:rsidRDefault="00F87227"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791F7BB1" w14:textId="5B98DC49" w:rsidR="00F87227" w:rsidRPr="00837411" w:rsidRDefault="00301A1B"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color w:val="000000" w:themeColor="text1"/>
                <w:sz w:val="20"/>
                <w:szCs w:val="20"/>
                <w:lang w:val="ro-RO"/>
              </w:rPr>
              <w:t>Urmează a se transpune complet prin proiectul de modificare a Legii nr.202/2017</w:t>
            </w:r>
            <w:r w:rsidR="00EC2D62">
              <w:rPr>
                <w:rFonts w:ascii="Times New Roman" w:hAnsi="Times New Roman" w:cs="Times New Roman"/>
                <w:color w:val="000000" w:themeColor="text1"/>
                <w:sz w:val="20"/>
                <w:szCs w:val="20"/>
                <w:lang w:val="ro-RO"/>
              </w:rPr>
              <w:t xml:space="preserve"> </w:t>
            </w:r>
            <w:r w:rsidR="00EC2D62" w:rsidRPr="00837411">
              <w:rPr>
                <w:rFonts w:ascii="Times New Roman" w:hAnsi="Times New Roman" w:cs="Times New Roman"/>
                <w:sz w:val="20"/>
                <w:szCs w:val="20"/>
                <w:lang w:val="ro-RO"/>
              </w:rPr>
              <w:t>privind activitatea băncilor</w:t>
            </w:r>
            <w:r w:rsidRPr="00837411">
              <w:rPr>
                <w:rFonts w:ascii="Times New Roman" w:hAnsi="Times New Roman" w:cs="Times New Roman"/>
                <w:color w:val="000000" w:themeColor="text1"/>
                <w:sz w:val="20"/>
                <w:szCs w:val="20"/>
                <w:lang w:val="ro-RO"/>
              </w:rPr>
              <w:t>.</w:t>
            </w:r>
          </w:p>
        </w:tc>
      </w:tr>
      <w:tr w:rsidR="00F87227" w:rsidRPr="004F39A5" w14:paraId="451B753D" w14:textId="3C40AAE2"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53179F0B" w14:textId="77777777" w:rsidR="00F87227" w:rsidRPr="00837411" w:rsidRDefault="00F87227" w:rsidP="00937D76">
            <w:pPr>
              <w:shd w:val="clear" w:color="auto" w:fill="FFFFFF"/>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(3)   Autoritățile competente încurajează instituțiile, ținând seama de dimensiunea lor și de organizarea lor internă, precum și de natura, amploarea și complexitatea activităților acestora să dezvolte o capacitate internă de evaluare a riscului de piață și să utilizeze mai frecvent modele interne de calculare a cerințelor de fonduri proprii pentru portofoliile cuprinzând pozițiile din portofoliul de tranzacționare, împreună cu modele interne de calculare a cerințelor de fonduri proprii pentru riscul de nerambursare în cazul în care expunerile acestora față de riscul de nerambursare sunt semnificative în termeni absoluți și în cazul în care au un număr mare de poziții semnificative pe instrumente de datorie sau de capital tranzacționate ale unor emitenți diferiți.</w:t>
            </w:r>
          </w:p>
          <w:p w14:paraId="4C3D563E" w14:textId="099C2E98" w:rsidR="00F87227" w:rsidRPr="00837411" w:rsidRDefault="00F87227" w:rsidP="00937D76">
            <w:pPr>
              <w:shd w:val="clear" w:color="auto" w:fill="FFFFFF"/>
              <w:spacing w:before="120"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Prezentul articol nu aduce atingere îndeplinirii criteriilor prevăzute în partea a treia titlul IV capitolul 1b din Regulamentul (UE) nr. 575/2013.</w:t>
            </w:r>
          </w:p>
          <w:p w14:paraId="36C6ACAA" w14:textId="34BA5619" w:rsidR="00F87227" w:rsidRPr="00837411" w:rsidRDefault="00F87227" w:rsidP="00937D76">
            <w:pPr>
              <w:spacing w:after="0" w:line="240" w:lineRule="auto"/>
              <w:jc w:val="both"/>
              <w:rPr>
                <w:rFonts w:ascii="Times New Roman" w:hAnsi="Times New Roman" w:cs="Times New Roman"/>
                <w:sz w:val="20"/>
                <w:szCs w:val="20"/>
                <w:lang w:val="ro-RO"/>
              </w:rPr>
            </w:pPr>
          </w:p>
        </w:tc>
        <w:tc>
          <w:tcPr>
            <w:tcW w:w="1436" w:type="pct"/>
            <w:tcBorders>
              <w:top w:val="single" w:sz="4" w:space="0" w:color="auto"/>
              <w:left w:val="single" w:sz="4" w:space="0" w:color="auto"/>
              <w:bottom w:val="single" w:sz="4" w:space="0" w:color="auto"/>
              <w:right w:val="single" w:sz="4" w:space="0" w:color="auto"/>
            </w:tcBorders>
          </w:tcPr>
          <w:p w14:paraId="2B8EAFED" w14:textId="77777777" w:rsidR="00F87227" w:rsidRPr="00837411" w:rsidRDefault="00F87227" w:rsidP="00937D7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5AD0602E" w14:textId="41B726CE"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Norme UE netranspuse</w:t>
            </w:r>
          </w:p>
          <w:p w14:paraId="1BFFF30A" w14:textId="02D9DDAB" w:rsidR="00F87227" w:rsidRPr="00837411" w:rsidRDefault="00F87227"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74399859" w14:textId="65CF6636" w:rsidR="00F87227" w:rsidRPr="00837411" w:rsidRDefault="00301A1B" w:rsidP="00937D76">
            <w:pPr>
              <w:spacing w:after="0" w:line="240" w:lineRule="auto"/>
              <w:jc w:val="both"/>
              <w:rPr>
                <w:rFonts w:ascii="Times New Roman" w:hAnsi="Times New Roman" w:cs="Times New Roman"/>
                <w:sz w:val="20"/>
                <w:szCs w:val="20"/>
                <w:lang w:val="ro-RO"/>
              </w:rPr>
            </w:pPr>
            <w:bookmarkStart w:id="15" w:name="_Hlk219720409"/>
            <w:r w:rsidRPr="00837411">
              <w:rPr>
                <w:rFonts w:ascii="Times New Roman" w:hAnsi="Times New Roman" w:cs="Times New Roman"/>
                <w:color w:val="000000" w:themeColor="text1"/>
                <w:sz w:val="20"/>
                <w:szCs w:val="20"/>
                <w:lang w:val="ro-RO"/>
              </w:rPr>
              <w:t>Urmează a se transpune complet prin proiectul de modificare a Legii nr.202/2017</w:t>
            </w:r>
            <w:r w:rsidR="00EC2D62">
              <w:rPr>
                <w:rFonts w:ascii="Times New Roman" w:hAnsi="Times New Roman" w:cs="Times New Roman"/>
                <w:color w:val="000000" w:themeColor="text1"/>
                <w:sz w:val="20"/>
                <w:szCs w:val="20"/>
                <w:lang w:val="ro-RO"/>
              </w:rPr>
              <w:t xml:space="preserve"> </w:t>
            </w:r>
            <w:r w:rsidR="00EC2D62" w:rsidRPr="00837411">
              <w:rPr>
                <w:rFonts w:ascii="Times New Roman" w:hAnsi="Times New Roman" w:cs="Times New Roman"/>
                <w:sz w:val="20"/>
                <w:szCs w:val="20"/>
                <w:lang w:val="ro-RO"/>
              </w:rPr>
              <w:t>privind activitatea băncilor</w:t>
            </w:r>
            <w:r w:rsidRPr="00837411">
              <w:rPr>
                <w:rFonts w:ascii="Times New Roman" w:hAnsi="Times New Roman" w:cs="Times New Roman"/>
                <w:color w:val="000000" w:themeColor="text1"/>
                <w:sz w:val="20"/>
                <w:szCs w:val="20"/>
                <w:lang w:val="ro-RO"/>
              </w:rPr>
              <w:t>.</w:t>
            </w:r>
            <w:bookmarkEnd w:id="15"/>
          </w:p>
        </w:tc>
      </w:tr>
      <w:tr w:rsidR="00F87227" w:rsidRPr="001E3C86" w14:paraId="7AE4EDB3" w14:textId="4BD1AD46"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45D020F8" w14:textId="7F2C3132" w:rsidR="00F87227" w:rsidRPr="00837411" w:rsidRDefault="00F87227" w:rsidP="00937D76">
            <w:pPr>
              <w:shd w:val="clear" w:color="auto" w:fill="FFFFFF"/>
              <w:spacing w:before="120"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(4) ABE elaborează proiecte de standarde tehnice de reglementare pentru a defini conceptul de «expuneri față de riscul de nerambursare care sunt semnificative în termeni absoluți», menționat la alineatul (3) primul paragraf, și pragurile pentru numerele mari de </w:t>
            </w:r>
            <w:proofErr w:type="spellStart"/>
            <w:r w:rsidRPr="00837411">
              <w:rPr>
                <w:rFonts w:ascii="Times New Roman" w:hAnsi="Times New Roman" w:cs="Times New Roman"/>
                <w:sz w:val="20"/>
                <w:szCs w:val="20"/>
                <w:lang w:val="ro-RO"/>
              </w:rPr>
              <w:t>contrapărți</w:t>
            </w:r>
            <w:proofErr w:type="spellEnd"/>
            <w:r w:rsidRPr="00837411">
              <w:rPr>
                <w:rFonts w:ascii="Times New Roman" w:hAnsi="Times New Roman" w:cs="Times New Roman"/>
                <w:sz w:val="20"/>
                <w:szCs w:val="20"/>
                <w:lang w:val="ro-RO"/>
              </w:rPr>
              <w:t xml:space="preserve"> semnificative și poziții pe instrumente de datorie sau de capital tranzacționate ale unor emitenți diferiți.</w:t>
            </w:r>
          </w:p>
        </w:tc>
        <w:tc>
          <w:tcPr>
            <w:tcW w:w="1436" w:type="pct"/>
            <w:tcBorders>
              <w:top w:val="single" w:sz="4" w:space="0" w:color="auto"/>
              <w:left w:val="single" w:sz="4" w:space="0" w:color="auto"/>
              <w:bottom w:val="single" w:sz="4" w:space="0" w:color="auto"/>
              <w:right w:val="single" w:sz="4" w:space="0" w:color="auto"/>
            </w:tcBorders>
          </w:tcPr>
          <w:p w14:paraId="3E899402" w14:textId="77777777" w:rsidR="00F87227" w:rsidRPr="00837411" w:rsidRDefault="00F87227" w:rsidP="00937D7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21F14757" w14:textId="3A48F49C"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Norme UE neaplicabile</w:t>
            </w:r>
          </w:p>
          <w:p w14:paraId="3EFFEAF1" w14:textId="659E60CB" w:rsidR="00F87227" w:rsidRPr="00837411" w:rsidRDefault="00F87227"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07FE70F1" w14:textId="347730C9" w:rsidR="00F87227" w:rsidRPr="00837411" w:rsidRDefault="007D0BC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color w:val="000000" w:themeColor="text1"/>
                <w:sz w:val="20"/>
                <w:szCs w:val="20"/>
                <w:lang w:val="ro-RO"/>
              </w:rPr>
              <w:t>Nu se transpune, deoarece ține de competența ABE</w:t>
            </w:r>
          </w:p>
        </w:tc>
      </w:tr>
      <w:tr w:rsidR="00F87227" w:rsidRPr="004F39A5" w14:paraId="3AF4D8E3" w14:textId="7FF989AA"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F268035" w14:textId="0DACFC78" w:rsidR="00F87227" w:rsidRPr="00170E9A" w:rsidRDefault="00F87227" w:rsidP="00937D76">
            <w:pPr>
              <w:spacing w:after="0" w:line="240" w:lineRule="auto"/>
              <w:jc w:val="both"/>
              <w:rPr>
                <w:rFonts w:ascii="Times New Roman" w:hAnsi="Times New Roman" w:cs="Times New Roman"/>
                <w:b/>
                <w:bCs/>
                <w:i/>
                <w:iCs/>
                <w:sz w:val="20"/>
                <w:szCs w:val="20"/>
                <w:lang w:val="ro-RO"/>
              </w:rPr>
            </w:pPr>
            <w:r w:rsidRPr="00170E9A">
              <w:rPr>
                <w:rFonts w:ascii="Times New Roman" w:hAnsi="Times New Roman" w:cs="Times New Roman"/>
                <w:i/>
                <w:iCs/>
                <w:sz w:val="20"/>
                <w:szCs w:val="20"/>
                <w:lang w:val="ro-RO"/>
              </w:rPr>
              <w:t xml:space="preserve">Articolul 78 </w:t>
            </w:r>
            <w:r w:rsidRPr="00170E9A">
              <w:rPr>
                <w:rFonts w:ascii="Times New Roman" w:hAnsi="Times New Roman" w:cs="Times New Roman"/>
                <w:b/>
                <w:bCs/>
                <w:i/>
                <w:iCs/>
                <w:sz w:val="20"/>
                <w:szCs w:val="20"/>
                <w:lang w:val="ro-RO"/>
              </w:rPr>
              <w:t>Analiza comparativă în scopuri de supraveghere a abordărilor privind calcularea cerințelor de fonduri proprii</w:t>
            </w:r>
          </w:p>
          <w:p w14:paraId="523D038A" w14:textId="05C55A51"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(1)   Autoritățile competente se asigură de toate elementele următoare:</w:t>
            </w:r>
          </w:p>
          <w:p w14:paraId="14EF326D" w14:textId="576F7F39" w:rsidR="00301A1B" w:rsidRPr="00837411" w:rsidRDefault="00301A1B"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(a) că instituțiile cărora li se permite să utilizeze abordări interne pentru calcularea cuantumurilor ponderate la risc ale expunerilor sau a cerințelor de fonduri proprii transmit rezultatele calculelor pentru expunerile sau pozițiile lor care sunt incluse în portofoliile de referință;</w:t>
            </w:r>
          </w:p>
          <w:p w14:paraId="62E0CA9F" w14:textId="4E9B10BF" w:rsidR="00301A1B" w:rsidRPr="00837411" w:rsidRDefault="00301A1B"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(b) că instituțiile care utilizează abordarea standardizată alternativă prevăzută în partea a treia titlul IV capitolul 1a din Regulamentul (UE) nr. 575/2013 transmit rezultatele calculelor pentru expunerile sau pozițiile lor care sunt incluse în portofoliile de referință, cu condiția ca dimensiunea operațiunilor bilanțiere și </w:t>
            </w:r>
            <w:proofErr w:type="spellStart"/>
            <w:r w:rsidRPr="00837411">
              <w:rPr>
                <w:rFonts w:ascii="Times New Roman" w:hAnsi="Times New Roman" w:cs="Times New Roman"/>
                <w:sz w:val="20"/>
                <w:szCs w:val="20"/>
                <w:lang w:val="ro-RO"/>
              </w:rPr>
              <w:t>extrabilanțiere</w:t>
            </w:r>
            <w:proofErr w:type="spellEnd"/>
            <w:r w:rsidRPr="00837411">
              <w:rPr>
                <w:rFonts w:ascii="Times New Roman" w:hAnsi="Times New Roman" w:cs="Times New Roman"/>
                <w:sz w:val="20"/>
                <w:szCs w:val="20"/>
                <w:lang w:val="ro-RO"/>
              </w:rPr>
              <w:t xml:space="preserve"> care prezintă un risc de piață ale instituțiilor să fie mai mare sau egală cu 500 de milioane EUR în conformitate cu articolul 325a alineatul (1) litera (b) din respectivul regulament;</w:t>
            </w:r>
          </w:p>
          <w:p w14:paraId="2EB1D166" w14:textId="3214F6E3" w:rsidR="00301A1B" w:rsidRPr="00837411" w:rsidRDefault="00301A1B" w:rsidP="00937D76">
            <w:pPr>
              <w:spacing w:before="120"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(c) că instituțiile cărora li se permite să utilizeze abordări interne în conformitate cu partea a treia titlul II capitolul 3 din Regulamentul (UE) nr. 575/2013, precum și instituțiile relevante care aplică abordarea standardizată în conformitate cu partea a treia titlul II capitolul 2 din regulamentul respectiv transmit rezultatele calculelor abordărilor utilizate în scopul determinării cuantumului pierderilor de credit așteptate pentru expunerile sau pozițiile lor care sunt incluse în portofoliile de referință în cazul în care este îndeplinită oricare dintre următoarele condiții:</w:t>
            </w:r>
          </w:p>
          <w:p w14:paraId="40E3BF22" w14:textId="268B4C67" w:rsidR="00301A1B" w:rsidRPr="00837411" w:rsidRDefault="00301A1B" w:rsidP="00937D76">
            <w:pPr>
              <w:spacing w:before="120"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(i) instituțiile își întocmesc conturile conform standardelor internaționale de contabilitate, astfel cum sunt aplicate în conformitate cu Regulamentul (CE) nr. 1606/2002;</w:t>
            </w:r>
          </w:p>
          <w:p w14:paraId="5DFEBD19" w14:textId="0900BA2E" w:rsidR="00301A1B" w:rsidRPr="00837411" w:rsidRDefault="00301A1B" w:rsidP="00937D76">
            <w:pPr>
              <w:spacing w:before="120"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(ii) instituțiile efectuează evaluarea activelor și a elementelor </w:t>
            </w:r>
            <w:proofErr w:type="spellStart"/>
            <w:r w:rsidRPr="00837411">
              <w:rPr>
                <w:rFonts w:ascii="Times New Roman" w:hAnsi="Times New Roman" w:cs="Times New Roman"/>
                <w:sz w:val="20"/>
                <w:szCs w:val="20"/>
                <w:lang w:val="ro-RO"/>
              </w:rPr>
              <w:t>extrabilanțiere</w:t>
            </w:r>
            <w:proofErr w:type="spellEnd"/>
            <w:r w:rsidRPr="00837411">
              <w:rPr>
                <w:rFonts w:ascii="Times New Roman" w:hAnsi="Times New Roman" w:cs="Times New Roman"/>
                <w:sz w:val="20"/>
                <w:szCs w:val="20"/>
                <w:lang w:val="ro-RO"/>
              </w:rPr>
              <w:t xml:space="preserve"> și determinarea fondurilor lor proprii conform standardelor internaționale de contabilitate în temeiul articolului 24 alineatul (2) din Regulamentul (UE) nr. 575/2013;</w:t>
            </w:r>
          </w:p>
          <w:p w14:paraId="57C97429" w14:textId="476960AB" w:rsidR="00F87227" w:rsidRPr="00837411" w:rsidRDefault="00301A1B" w:rsidP="00937D76">
            <w:pPr>
              <w:spacing w:before="120"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(iii) instituțiile efectuează evaluarea activelor și a elementelor </w:t>
            </w:r>
            <w:proofErr w:type="spellStart"/>
            <w:r w:rsidRPr="00837411">
              <w:rPr>
                <w:rFonts w:ascii="Times New Roman" w:hAnsi="Times New Roman" w:cs="Times New Roman"/>
                <w:sz w:val="20"/>
                <w:szCs w:val="20"/>
                <w:lang w:val="ro-RO"/>
              </w:rPr>
              <w:t>extrabilanțiere</w:t>
            </w:r>
            <w:proofErr w:type="spellEnd"/>
            <w:r w:rsidRPr="00837411">
              <w:rPr>
                <w:rFonts w:ascii="Times New Roman" w:hAnsi="Times New Roman" w:cs="Times New Roman"/>
                <w:sz w:val="20"/>
                <w:szCs w:val="20"/>
                <w:lang w:val="ro-RO"/>
              </w:rPr>
              <w:t xml:space="preserve"> în conformitate cu standarde de contabilitate în temeiul Directivei 86/635/CEE a Consiliului</w:t>
            </w:r>
            <w:hyperlink r:id="rId18" w:anchor="ntr*18-L_202401619RO.000101-E0037" w:history="1">
              <w:r w:rsidRPr="00837411">
                <w:rPr>
                  <w:rFonts w:ascii="Times New Roman" w:hAnsi="Times New Roman" w:cs="Times New Roman"/>
                  <w:sz w:val="20"/>
                  <w:szCs w:val="20"/>
                  <w:lang w:val="ro-RO"/>
                </w:rPr>
                <w:t> (*18)</w:t>
              </w:r>
            </w:hyperlink>
            <w:r w:rsidRPr="00837411">
              <w:rPr>
                <w:rFonts w:ascii="Times New Roman" w:hAnsi="Times New Roman" w:cs="Times New Roman"/>
                <w:sz w:val="20"/>
                <w:szCs w:val="20"/>
                <w:lang w:val="ro-RO"/>
              </w:rPr>
              <w:t> și utilizează un model pentru pierderile de credite așteptate identic cu cel utilizat în standardele internaționale de contabilitate astfel cum sunt aplicate în conformitate cu Regulamentul (CE) nr. 1606/2002.</w:t>
            </w:r>
          </w:p>
        </w:tc>
        <w:tc>
          <w:tcPr>
            <w:tcW w:w="1436" w:type="pct"/>
            <w:tcBorders>
              <w:top w:val="single" w:sz="4" w:space="0" w:color="auto"/>
              <w:left w:val="single" w:sz="4" w:space="0" w:color="auto"/>
              <w:bottom w:val="single" w:sz="4" w:space="0" w:color="auto"/>
              <w:right w:val="single" w:sz="4" w:space="0" w:color="auto"/>
            </w:tcBorders>
          </w:tcPr>
          <w:p w14:paraId="60FE6D63" w14:textId="115F5894" w:rsidR="00170E9A" w:rsidRPr="00170E9A" w:rsidRDefault="00F87227" w:rsidP="00937D76">
            <w:pPr>
              <w:spacing w:after="0" w:line="240" w:lineRule="auto"/>
              <w:jc w:val="both"/>
              <w:rPr>
                <w:rFonts w:ascii="Times New Roman" w:hAnsi="Times New Roman" w:cs="Times New Roman"/>
                <w:b/>
                <w:bCs/>
                <w:sz w:val="20"/>
                <w:szCs w:val="20"/>
                <w:lang w:val="ro-RO"/>
              </w:rPr>
            </w:pPr>
            <w:r w:rsidRPr="00170E9A">
              <w:rPr>
                <w:rFonts w:ascii="Times New Roman" w:hAnsi="Times New Roman" w:cs="Times New Roman"/>
                <w:b/>
                <w:bCs/>
                <w:sz w:val="20"/>
                <w:szCs w:val="20"/>
                <w:lang w:val="ro-RO"/>
              </w:rPr>
              <w:lastRenderedPageBreak/>
              <w:t>Art. 104 (1)</w:t>
            </w:r>
            <w:r w:rsidR="00170E9A">
              <w:rPr>
                <w:rFonts w:ascii="Times New Roman" w:hAnsi="Times New Roman" w:cs="Times New Roman"/>
                <w:b/>
                <w:bCs/>
                <w:sz w:val="20"/>
                <w:szCs w:val="20"/>
                <w:lang w:val="ro-RO"/>
              </w:rPr>
              <w:t xml:space="preserve"> </w:t>
            </w:r>
            <w:r w:rsidR="00170E9A" w:rsidRPr="00170E9A">
              <w:rPr>
                <w:rFonts w:ascii="Times New Roman" w:hAnsi="Times New Roman" w:cs="Times New Roman"/>
                <w:b/>
                <w:bCs/>
                <w:sz w:val="20"/>
                <w:szCs w:val="20"/>
                <w:lang w:val="ro-RO"/>
              </w:rPr>
              <w:t>din Legea nr. 202/2017</w:t>
            </w:r>
          </w:p>
          <w:p w14:paraId="7A170F7D" w14:textId="2D5996E4"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Băncile care au </w:t>
            </w:r>
            <w:proofErr w:type="spellStart"/>
            <w:r w:rsidRPr="00837411">
              <w:rPr>
                <w:rFonts w:ascii="Times New Roman" w:hAnsi="Times New Roman" w:cs="Times New Roman"/>
                <w:sz w:val="20"/>
                <w:szCs w:val="20"/>
                <w:lang w:val="ro-RO"/>
              </w:rPr>
              <w:t>obţinut</w:t>
            </w:r>
            <w:proofErr w:type="spellEnd"/>
            <w:r w:rsidRPr="00837411">
              <w:rPr>
                <w:rFonts w:ascii="Times New Roman" w:hAnsi="Times New Roman" w:cs="Times New Roman"/>
                <w:sz w:val="20"/>
                <w:szCs w:val="20"/>
                <w:lang w:val="ro-RO"/>
              </w:rPr>
              <w:t xml:space="preserve"> aprobarea Băncii </w:t>
            </w:r>
            <w:proofErr w:type="spellStart"/>
            <w:r w:rsidRPr="00837411">
              <w:rPr>
                <w:rFonts w:ascii="Times New Roman" w:hAnsi="Times New Roman" w:cs="Times New Roman"/>
                <w:sz w:val="20"/>
                <w:szCs w:val="20"/>
                <w:lang w:val="ro-RO"/>
              </w:rPr>
              <w:t>Naţionale</w:t>
            </w:r>
            <w:proofErr w:type="spellEnd"/>
            <w:r w:rsidRPr="00837411">
              <w:rPr>
                <w:rFonts w:ascii="Times New Roman" w:hAnsi="Times New Roman" w:cs="Times New Roman"/>
                <w:sz w:val="20"/>
                <w:szCs w:val="20"/>
                <w:lang w:val="ro-RO"/>
              </w:rPr>
              <w:t xml:space="preserve"> a Moldovei pentru a utiliza abordări  interne pentru calcularea valorii expunerilor ponderate la risc sau a cerințelor de fonduri proprii, cu excepția riscului operațional, transmit Băncii Naționale a Moldovei rezultatele calculelor efectuate prin aplicarea abordărilor interne pentru propriile expuneri sau poziții  incluse în portofoliile de referință.  Băncile transmit Băncii Naționale a Moldovei rezultatele calculelor lor, împreună cu o explicație a metodologiilor utilizate pentru a produce aceste rezultate, cu o periodicitate adecvată, cel puțin o dată pe an.</w:t>
            </w:r>
          </w:p>
        </w:tc>
        <w:tc>
          <w:tcPr>
            <w:tcW w:w="792" w:type="pct"/>
            <w:tcBorders>
              <w:top w:val="single" w:sz="4" w:space="0" w:color="auto"/>
              <w:left w:val="single" w:sz="4" w:space="0" w:color="auto"/>
              <w:bottom w:val="single" w:sz="4" w:space="0" w:color="auto"/>
              <w:right w:val="single" w:sz="4" w:space="0" w:color="auto"/>
            </w:tcBorders>
          </w:tcPr>
          <w:p w14:paraId="61BA1642" w14:textId="1ACE39D8"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Parțial Compatibil</w:t>
            </w:r>
          </w:p>
        </w:tc>
        <w:tc>
          <w:tcPr>
            <w:tcW w:w="1287" w:type="pct"/>
            <w:tcBorders>
              <w:top w:val="single" w:sz="4" w:space="0" w:color="auto"/>
              <w:left w:val="single" w:sz="4" w:space="0" w:color="auto"/>
              <w:bottom w:val="single" w:sz="4" w:space="0" w:color="auto"/>
              <w:right w:val="single" w:sz="4" w:space="0" w:color="auto"/>
            </w:tcBorders>
          </w:tcPr>
          <w:p w14:paraId="4412D512" w14:textId="37656900" w:rsidR="00F87227" w:rsidRPr="00837411" w:rsidRDefault="00301A1B"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color w:val="000000" w:themeColor="text1"/>
                <w:sz w:val="20"/>
                <w:szCs w:val="20"/>
                <w:lang w:val="ro-RO"/>
              </w:rPr>
              <w:t>Urmează a se transpune complet prin proiectul de modificare a Legii nr.202/2017</w:t>
            </w:r>
            <w:r w:rsidR="00EC2D62">
              <w:rPr>
                <w:rFonts w:ascii="Times New Roman" w:hAnsi="Times New Roman" w:cs="Times New Roman"/>
                <w:color w:val="000000" w:themeColor="text1"/>
                <w:sz w:val="20"/>
                <w:szCs w:val="20"/>
                <w:lang w:val="ro-RO"/>
              </w:rPr>
              <w:t xml:space="preserve"> </w:t>
            </w:r>
            <w:r w:rsidR="00EC2D62" w:rsidRPr="00837411">
              <w:rPr>
                <w:rFonts w:ascii="Times New Roman" w:hAnsi="Times New Roman" w:cs="Times New Roman"/>
                <w:sz w:val="20"/>
                <w:szCs w:val="20"/>
                <w:lang w:val="ro-RO"/>
              </w:rPr>
              <w:t>privind activitatea băncilor</w:t>
            </w:r>
            <w:r w:rsidRPr="00837411">
              <w:rPr>
                <w:rFonts w:ascii="Times New Roman" w:hAnsi="Times New Roman" w:cs="Times New Roman"/>
                <w:color w:val="000000" w:themeColor="text1"/>
                <w:sz w:val="20"/>
                <w:szCs w:val="20"/>
                <w:lang w:val="ro-RO"/>
              </w:rPr>
              <w:t>.</w:t>
            </w:r>
          </w:p>
        </w:tc>
      </w:tr>
      <w:tr w:rsidR="00F87227" w:rsidRPr="001E3C86" w14:paraId="2E369CF2" w14:textId="18DA44A3"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489CBD5B" w14:textId="01369812"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(2) Autoritățile competente asigură faptul că </w:t>
            </w:r>
            <w:bookmarkStart w:id="16" w:name="_Hlk209531452"/>
            <w:r w:rsidRPr="00837411">
              <w:rPr>
                <w:rFonts w:ascii="Times New Roman" w:hAnsi="Times New Roman" w:cs="Times New Roman"/>
                <w:sz w:val="20"/>
                <w:szCs w:val="20"/>
                <w:lang w:val="ro-RO"/>
              </w:rPr>
              <w:t xml:space="preserve">instituțiile transmit autorităților competente și ABE rezultatele calculelor menționate la alineatul </w:t>
            </w:r>
            <w:r w:rsidRPr="00837411">
              <w:rPr>
                <w:rFonts w:ascii="Times New Roman" w:hAnsi="Times New Roman" w:cs="Times New Roman"/>
                <w:sz w:val="20"/>
                <w:szCs w:val="20"/>
                <w:lang w:val="ro-RO"/>
              </w:rPr>
              <w:lastRenderedPageBreak/>
              <w:t xml:space="preserve">(1) în conformitate cu modelul dezvoltat de ABE în conformitate cu alineatul (8). </w:t>
            </w:r>
          </w:p>
          <w:p w14:paraId="4019267F" w14:textId="77777777"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În cazul în care autoritățile competente aleg să dezvolte portofolii specifice, acest lucru are loc în consultare cu ABE și se asigură faptul că instituțiile raportează rezultatele calculelor separat de rezultatele calculelor pentru portofoliile ABE</w:t>
            </w:r>
            <w:bookmarkEnd w:id="16"/>
            <w:r w:rsidRPr="00837411">
              <w:rPr>
                <w:rFonts w:ascii="Times New Roman" w:hAnsi="Times New Roman" w:cs="Times New Roman"/>
                <w:sz w:val="20"/>
                <w:szCs w:val="20"/>
                <w:lang w:val="ro-RO"/>
              </w:rPr>
              <w:t>.</w:t>
            </w:r>
          </w:p>
        </w:tc>
        <w:tc>
          <w:tcPr>
            <w:tcW w:w="1436" w:type="pct"/>
            <w:tcBorders>
              <w:top w:val="single" w:sz="4" w:space="0" w:color="auto"/>
              <w:left w:val="single" w:sz="4" w:space="0" w:color="auto"/>
              <w:bottom w:val="single" w:sz="4" w:space="0" w:color="auto"/>
              <w:right w:val="single" w:sz="4" w:space="0" w:color="auto"/>
            </w:tcBorders>
          </w:tcPr>
          <w:p w14:paraId="715B6B95" w14:textId="77777777" w:rsidR="00F87227" w:rsidRPr="00837411" w:rsidRDefault="00F87227" w:rsidP="00937D7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32D80C45" w14:textId="01B622C3"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Norme UE neaplicabile</w:t>
            </w:r>
          </w:p>
          <w:p w14:paraId="17FF0A30" w14:textId="658EBAEE" w:rsidR="00F87227" w:rsidRPr="00837411" w:rsidRDefault="00F87227"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00EA3291" w14:textId="575CF719" w:rsidR="00F87227" w:rsidRPr="00837411" w:rsidRDefault="007D0BC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color w:val="000000" w:themeColor="text1"/>
                <w:sz w:val="20"/>
                <w:szCs w:val="20"/>
                <w:lang w:val="ro-RO"/>
              </w:rPr>
              <w:t>Nu se transpune, deoarece ține de competența ABE</w:t>
            </w:r>
          </w:p>
        </w:tc>
      </w:tr>
      <w:tr w:rsidR="00F87227" w:rsidRPr="004F39A5" w14:paraId="1AFA6D84" w14:textId="5E5077F6"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30891690" w14:textId="77777777"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(3) Autoritățile competente monitorizează, pe baza informațiilor transmise de instituții în conformitate cu alineatul (1), diferitele valori ale expunerilor ponderate la risc sau cerințele de fonduri proprii, după caz, cu excepția riscului operațional, pentru expunerile sau tranzacțiile din portofoliul de referință, care se bazează pe metodele interne ale instituțiilor respective. Cel puțin o dată pe an, autoritățile competente realizează o evaluare a calității metodelor respective, acordând o atenție deosebită:</w:t>
            </w:r>
          </w:p>
          <w:p w14:paraId="0A3AF959" w14:textId="77777777" w:rsidR="00301A1B" w:rsidRPr="00837411" w:rsidRDefault="00301A1B"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(a) metodelor care afișează diferențe semnificative în ceea ce privește cerințele de fonduri proprii pentru aceeași expunere;</w:t>
            </w:r>
          </w:p>
          <w:p w14:paraId="3FB2D875" w14:textId="3EEE2BAE" w:rsidR="00301A1B" w:rsidRPr="00837411" w:rsidRDefault="00301A1B"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(b) metodelor în cazul cărora diversitatea este deosebit de mare sau mică, precum și în cazul cărora subestimarea cerințelor de fonduri proprii este semnificativă și sistematică.</w:t>
            </w:r>
          </w:p>
        </w:tc>
        <w:tc>
          <w:tcPr>
            <w:tcW w:w="1436" w:type="pct"/>
            <w:tcBorders>
              <w:top w:val="single" w:sz="4" w:space="0" w:color="auto"/>
              <w:left w:val="single" w:sz="4" w:space="0" w:color="auto"/>
              <w:bottom w:val="single" w:sz="4" w:space="0" w:color="auto"/>
              <w:right w:val="single" w:sz="4" w:space="0" w:color="auto"/>
            </w:tcBorders>
          </w:tcPr>
          <w:p w14:paraId="3197E881" w14:textId="3C2D6EB0" w:rsidR="00170E9A" w:rsidRPr="00170E9A" w:rsidRDefault="00F87227" w:rsidP="00937D76">
            <w:pPr>
              <w:spacing w:after="0" w:line="240" w:lineRule="auto"/>
              <w:jc w:val="both"/>
              <w:rPr>
                <w:rFonts w:ascii="Times New Roman" w:hAnsi="Times New Roman" w:cs="Times New Roman"/>
                <w:b/>
                <w:bCs/>
                <w:sz w:val="20"/>
                <w:szCs w:val="20"/>
                <w:lang w:val="ro-RO"/>
              </w:rPr>
            </w:pPr>
            <w:r w:rsidRPr="00170E9A">
              <w:rPr>
                <w:rFonts w:ascii="Times New Roman" w:hAnsi="Times New Roman" w:cs="Times New Roman"/>
                <w:b/>
                <w:bCs/>
                <w:sz w:val="20"/>
                <w:szCs w:val="20"/>
                <w:lang w:val="ro-RO"/>
              </w:rPr>
              <w:t>Art. 104</w:t>
            </w:r>
            <w:r w:rsidR="00170E9A" w:rsidRPr="00170E9A">
              <w:rPr>
                <w:rFonts w:ascii="Times New Roman" w:hAnsi="Times New Roman" w:cs="Times New Roman"/>
                <w:b/>
                <w:bCs/>
                <w:sz w:val="20"/>
                <w:szCs w:val="20"/>
                <w:lang w:val="ro-RO"/>
              </w:rPr>
              <w:t xml:space="preserve"> </w:t>
            </w:r>
            <w:r w:rsidRPr="00170E9A">
              <w:rPr>
                <w:rFonts w:ascii="Times New Roman" w:hAnsi="Times New Roman" w:cs="Times New Roman"/>
                <w:b/>
                <w:bCs/>
                <w:sz w:val="20"/>
                <w:szCs w:val="20"/>
                <w:lang w:val="ro-RO"/>
              </w:rPr>
              <w:t>(2)</w:t>
            </w:r>
            <w:r w:rsidR="00170E9A" w:rsidRPr="00170E9A">
              <w:rPr>
                <w:rFonts w:ascii="Times New Roman" w:hAnsi="Times New Roman" w:cs="Times New Roman"/>
                <w:b/>
                <w:bCs/>
                <w:sz w:val="20"/>
                <w:szCs w:val="20"/>
                <w:lang w:val="ro-RO"/>
              </w:rPr>
              <w:t xml:space="preserve"> din Legea nr. 202/2017</w:t>
            </w:r>
          </w:p>
          <w:p w14:paraId="6C3309E1" w14:textId="77777777" w:rsidR="00F87227"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Banca Națională  a Moldovei monitorizează, pe baza informațiilor transmise de  bănci  în conformitate cu alineatul (1), diferitele valori ale expunerilor ponderate la risc sau diferitele cerințe de fonduri proprii, după caz, cu excepția celor aferente riscului operațional, pentru expunerile sau tranzacțiile din portofoliul de referință, care se bazează pe  abordările interne ale băncilor r respective. Cel puțin o dată pe an, Banca Națională  a Moldovei realizează o evaluare a calității abordărilor  respective, acordând o atenție deosebită:</w:t>
            </w:r>
          </w:p>
          <w:p w14:paraId="60F9CE28" w14:textId="77777777" w:rsidR="003612BA" w:rsidRPr="003612BA" w:rsidRDefault="003612BA" w:rsidP="00937D76">
            <w:pPr>
              <w:spacing w:after="0" w:line="240" w:lineRule="auto"/>
              <w:jc w:val="both"/>
              <w:rPr>
                <w:rFonts w:ascii="Times New Roman" w:hAnsi="Times New Roman" w:cs="Times New Roman"/>
                <w:sz w:val="20"/>
                <w:szCs w:val="20"/>
                <w:lang w:val="ro-MD"/>
              </w:rPr>
            </w:pPr>
            <w:r w:rsidRPr="003612BA">
              <w:rPr>
                <w:rFonts w:ascii="Times New Roman" w:hAnsi="Times New Roman" w:cs="Times New Roman"/>
                <w:sz w:val="20"/>
                <w:szCs w:val="20"/>
                <w:lang w:val="ro-MD"/>
              </w:rPr>
              <w:t xml:space="preserve">a) abordărilor care </w:t>
            </w:r>
            <w:proofErr w:type="spellStart"/>
            <w:r w:rsidRPr="003612BA">
              <w:rPr>
                <w:rFonts w:ascii="Times New Roman" w:hAnsi="Times New Roman" w:cs="Times New Roman"/>
                <w:sz w:val="20"/>
                <w:szCs w:val="20"/>
                <w:lang w:val="ro-MD"/>
              </w:rPr>
              <w:t>evidenţiază</w:t>
            </w:r>
            <w:proofErr w:type="spellEnd"/>
            <w:r w:rsidRPr="003612BA">
              <w:rPr>
                <w:rFonts w:ascii="Times New Roman" w:hAnsi="Times New Roman" w:cs="Times New Roman"/>
                <w:sz w:val="20"/>
                <w:szCs w:val="20"/>
                <w:lang w:val="ro-MD"/>
              </w:rPr>
              <w:t xml:space="preserve"> </w:t>
            </w:r>
            <w:proofErr w:type="spellStart"/>
            <w:r w:rsidRPr="003612BA">
              <w:rPr>
                <w:rFonts w:ascii="Times New Roman" w:hAnsi="Times New Roman" w:cs="Times New Roman"/>
                <w:sz w:val="20"/>
                <w:szCs w:val="20"/>
                <w:lang w:val="ro-MD"/>
              </w:rPr>
              <w:t>diferenţe</w:t>
            </w:r>
            <w:proofErr w:type="spellEnd"/>
            <w:r w:rsidRPr="003612BA">
              <w:rPr>
                <w:rFonts w:ascii="Times New Roman" w:hAnsi="Times New Roman" w:cs="Times New Roman"/>
                <w:sz w:val="20"/>
                <w:szCs w:val="20"/>
                <w:lang w:val="ro-MD"/>
              </w:rPr>
              <w:t xml:space="preserve"> semnificative în ceea ce </w:t>
            </w:r>
            <w:proofErr w:type="spellStart"/>
            <w:r w:rsidRPr="003612BA">
              <w:rPr>
                <w:rFonts w:ascii="Times New Roman" w:hAnsi="Times New Roman" w:cs="Times New Roman"/>
                <w:sz w:val="20"/>
                <w:szCs w:val="20"/>
                <w:lang w:val="ro-MD"/>
              </w:rPr>
              <w:t>priveşte</w:t>
            </w:r>
            <w:proofErr w:type="spellEnd"/>
            <w:r w:rsidRPr="003612BA">
              <w:rPr>
                <w:rFonts w:ascii="Times New Roman" w:hAnsi="Times New Roman" w:cs="Times New Roman"/>
                <w:sz w:val="20"/>
                <w:szCs w:val="20"/>
                <w:lang w:val="ro-MD"/>
              </w:rPr>
              <w:t xml:space="preserve"> </w:t>
            </w:r>
            <w:proofErr w:type="spellStart"/>
            <w:r w:rsidRPr="003612BA">
              <w:rPr>
                <w:rFonts w:ascii="Times New Roman" w:hAnsi="Times New Roman" w:cs="Times New Roman"/>
                <w:sz w:val="20"/>
                <w:szCs w:val="20"/>
                <w:lang w:val="ro-MD"/>
              </w:rPr>
              <w:t>cerinţele</w:t>
            </w:r>
            <w:proofErr w:type="spellEnd"/>
            <w:r w:rsidRPr="003612BA">
              <w:rPr>
                <w:rFonts w:ascii="Times New Roman" w:hAnsi="Times New Roman" w:cs="Times New Roman"/>
                <w:sz w:val="20"/>
                <w:szCs w:val="20"/>
                <w:lang w:val="ro-MD"/>
              </w:rPr>
              <w:t xml:space="preserve"> de fonduri proprii pentru </w:t>
            </w:r>
            <w:proofErr w:type="spellStart"/>
            <w:r w:rsidRPr="003612BA">
              <w:rPr>
                <w:rFonts w:ascii="Times New Roman" w:hAnsi="Times New Roman" w:cs="Times New Roman"/>
                <w:sz w:val="20"/>
                <w:szCs w:val="20"/>
                <w:lang w:val="ro-MD"/>
              </w:rPr>
              <w:t>aceeaşi</w:t>
            </w:r>
            <w:proofErr w:type="spellEnd"/>
            <w:r w:rsidRPr="003612BA">
              <w:rPr>
                <w:rFonts w:ascii="Times New Roman" w:hAnsi="Times New Roman" w:cs="Times New Roman"/>
                <w:sz w:val="20"/>
                <w:szCs w:val="20"/>
                <w:lang w:val="ro-MD"/>
              </w:rPr>
              <w:t xml:space="preserve"> expunere;</w:t>
            </w:r>
          </w:p>
          <w:p w14:paraId="2A17FE9C" w14:textId="772CB30D" w:rsidR="003612BA" w:rsidRPr="003612BA" w:rsidRDefault="003612BA" w:rsidP="00937D76">
            <w:pPr>
              <w:spacing w:after="0" w:line="240" w:lineRule="auto"/>
              <w:jc w:val="both"/>
              <w:rPr>
                <w:rFonts w:ascii="Times New Roman" w:hAnsi="Times New Roman" w:cs="Times New Roman"/>
                <w:sz w:val="20"/>
                <w:szCs w:val="20"/>
                <w:lang w:val="ro-MD"/>
              </w:rPr>
            </w:pPr>
            <w:r w:rsidRPr="003612BA">
              <w:rPr>
                <w:rFonts w:ascii="Times New Roman" w:hAnsi="Times New Roman" w:cs="Times New Roman"/>
                <w:sz w:val="20"/>
                <w:szCs w:val="20"/>
                <w:lang w:val="ro-MD"/>
              </w:rPr>
              <w:t xml:space="preserve">b) abordărilor în cazul cărora diversitatea este deosebit de mare sau mică, precum </w:t>
            </w:r>
            <w:proofErr w:type="spellStart"/>
            <w:r w:rsidRPr="003612BA">
              <w:rPr>
                <w:rFonts w:ascii="Times New Roman" w:hAnsi="Times New Roman" w:cs="Times New Roman"/>
                <w:sz w:val="20"/>
                <w:szCs w:val="20"/>
                <w:lang w:val="ro-MD"/>
              </w:rPr>
              <w:t>şi</w:t>
            </w:r>
            <w:proofErr w:type="spellEnd"/>
            <w:r w:rsidRPr="003612BA">
              <w:rPr>
                <w:rFonts w:ascii="Times New Roman" w:hAnsi="Times New Roman" w:cs="Times New Roman"/>
                <w:sz w:val="20"/>
                <w:szCs w:val="20"/>
                <w:lang w:val="ro-MD"/>
              </w:rPr>
              <w:t xml:space="preserve"> în cazul cărora subestimarea </w:t>
            </w:r>
            <w:proofErr w:type="spellStart"/>
            <w:r w:rsidRPr="003612BA">
              <w:rPr>
                <w:rFonts w:ascii="Times New Roman" w:hAnsi="Times New Roman" w:cs="Times New Roman"/>
                <w:sz w:val="20"/>
                <w:szCs w:val="20"/>
                <w:lang w:val="ro-MD"/>
              </w:rPr>
              <w:t>cerinţelor</w:t>
            </w:r>
            <w:proofErr w:type="spellEnd"/>
            <w:r w:rsidRPr="003612BA">
              <w:rPr>
                <w:rFonts w:ascii="Times New Roman" w:hAnsi="Times New Roman" w:cs="Times New Roman"/>
                <w:sz w:val="20"/>
                <w:szCs w:val="20"/>
                <w:lang w:val="ro-MD"/>
              </w:rPr>
              <w:t xml:space="preserve"> de fonduri proprii este semnificativă </w:t>
            </w:r>
            <w:proofErr w:type="spellStart"/>
            <w:r w:rsidRPr="003612BA">
              <w:rPr>
                <w:rFonts w:ascii="Times New Roman" w:hAnsi="Times New Roman" w:cs="Times New Roman"/>
                <w:sz w:val="20"/>
                <w:szCs w:val="20"/>
                <w:lang w:val="ro-MD"/>
              </w:rPr>
              <w:t>şi</w:t>
            </w:r>
            <w:proofErr w:type="spellEnd"/>
            <w:r w:rsidRPr="003612BA">
              <w:rPr>
                <w:rFonts w:ascii="Times New Roman" w:hAnsi="Times New Roman" w:cs="Times New Roman"/>
                <w:sz w:val="20"/>
                <w:szCs w:val="20"/>
                <w:lang w:val="ro-MD"/>
              </w:rPr>
              <w:t xml:space="preserve"> sistematică</w:t>
            </w:r>
            <w:r>
              <w:rPr>
                <w:rFonts w:ascii="Times New Roman" w:hAnsi="Times New Roman" w:cs="Times New Roman"/>
                <w:sz w:val="20"/>
                <w:szCs w:val="20"/>
                <w:lang w:val="ro-MD"/>
              </w:rPr>
              <w:t>.</w:t>
            </w:r>
          </w:p>
        </w:tc>
        <w:tc>
          <w:tcPr>
            <w:tcW w:w="792" w:type="pct"/>
            <w:tcBorders>
              <w:top w:val="single" w:sz="4" w:space="0" w:color="auto"/>
              <w:left w:val="single" w:sz="4" w:space="0" w:color="auto"/>
              <w:bottom w:val="single" w:sz="4" w:space="0" w:color="auto"/>
              <w:right w:val="single" w:sz="4" w:space="0" w:color="auto"/>
            </w:tcBorders>
          </w:tcPr>
          <w:p w14:paraId="758F714C" w14:textId="28503E9F" w:rsidR="00F87227" w:rsidRPr="00837411" w:rsidRDefault="003612BA" w:rsidP="00937D76">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Parțial </w:t>
            </w:r>
            <w:r w:rsidR="00F87227" w:rsidRPr="00837411">
              <w:rPr>
                <w:rFonts w:ascii="Times New Roman" w:hAnsi="Times New Roman" w:cs="Times New Roman"/>
                <w:sz w:val="20"/>
                <w:szCs w:val="20"/>
                <w:lang w:val="ro-RO"/>
              </w:rPr>
              <w:t>Compatibil</w:t>
            </w:r>
          </w:p>
        </w:tc>
        <w:tc>
          <w:tcPr>
            <w:tcW w:w="1287" w:type="pct"/>
            <w:tcBorders>
              <w:top w:val="single" w:sz="4" w:space="0" w:color="auto"/>
              <w:left w:val="single" w:sz="4" w:space="0" w:color="auto"/>
              <w:bottom w:val="single" w:sz="4" w:space="0" w:color="auto"/>
              <w:right w:val="single" w:sz="4" w:space="0" w:color="auto"/>
            </w:tcBorders>
          </w:tcPr>
          <w:p w14:paraId="7C866670" w14:textId="0C858085" w:rsidR="00F87227" w:rsidRPr="00837411" w:rsidRDefault="003612BA"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color w:val="000000" w:themeColor="text1"/>
                <w:sz w:val="20"/>
                <w:szCs w:val="20"/>
                <w:lang w:val="ro-RO"/>
              </w:rPr>
              <w:t>Urmează a se transpune complet prin proiectul de modificare a Legii nr.202/2017</w:t>
            </w:r>
            <w:r w:rsidR="00EC2D62">
              <w:rPr>
                <w:rFonts w:ascii="Times New Roman" w:hAnsi="Times New Roman" w:cs="Times New Roman"/>
                <w:color w:val="000000" w:themeColor="text1"/>
                <w:sz w:val="20"/>
                <w:szCs w:val="20"/>
                <w:lang w:val="ro-RO"/>
              </w:rPr>
              <w:t xml:space="preserve"> </w:t>
            </w:r>
            <w:r w:rsidR="00EC2D62" w:rsidRPr="00837411">
              <w:rPr>
                <w:rFonts w:ascii="Times New Roman" w:hAnsi="Times New Roman" w:cs="Times New Roman"/>
                <w:sz w:val="20"/>
                <w:szCs w:val="20"/>
                <w:lang w:val="ro-RO"/>
              </w:rPr>
              <w:t>privind activitatea băncilor</w:t>
            </w:r>
            <w:r w:rsidRPr="00837411">
              <w:rPr>
                <w:rFonts w:ascii="Times New Roman" w:hAnsi="Times New Roman" w:cs="Times New Roman"/>
                <w:color w:val="000000" w:themeColor="text1"/>
                <w:sz w:val="20"/>
                <w:szCs w:val="20"/>
                <w:lang w:val="ro-RO"/>
              </w:rPr>
              <w:t>.</w:t>
            </w:r>
          </w:p>
        </w:tc>
      </w:tr>
      <w:tr w:rsidR="00F87227" w:rsidRPr="001E3C86" w14:paraId="3566C50A" w14:textId="401D2F8B"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0B8CDA70" w14:textId="77777777"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ABE produce un raport pentru a sprijini autoritățile competente în evaluarea calității metodelor interne pe baza informațiilor menționate la alineatul (2).</w:t>
            </w:r>
          </w:p>
        </w:tc>
        <w:tc>
          <w:tcPr>
            <w:tcW w:w="1436" w:type="pct"/>
            <w:tcBorders>
              <w:top w:val="single" w:sz="4" w:space="0" w:color="auto"/>
              <w:left w:val="single" w:sz="4" w:space="0" w:color="auto"/>
              <w:bottom w:val="single" w:sz="4" w:space="0" w:color="auto"/>
              <w:right w:val="single" w:sz="4" w:space="0" w:color="auto"/>
            </w:tcBorders>
          </w:tcPr>
          <w:p w14:paraId="08FC9B78" w14:textId="77777777" w:rsidR="00F87227" w:rsidRPr="00837411" w:rsidRDefault="00F87227" w:rsidP="00937D7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7DF6EBC7" w14:textId="601D1B99"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Norme UE neaplicabile</w:t>
            </w:r>
          </w:p>
          <w:p w14:paraId="5DE50111" w14:textId="64198533" w:rsidR="00F87227" w:rsidRPr="00837411" w:rsidRDefault="00F87227"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08081232" w14:textId="6AEF4D18" w:rsidR="00F87227" w:rsidRPr="00837411" w:rsidRDefault="007D0BC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color w:val="000000" w:themeColor="text1"/>
                <w:sz w:val="20"/>
                <w:szCs w:val="20"/>
                <w:lang w:val="ro-RO"/>
              </w:rPr>
              <w:t>Nu se transpune, deoarece ține de competența ABE</w:t>
            </w:r>
          </w:p>
        </w:tc>
      </w:tr>
      <w:tr w:rsidR="00F87227" w:rsidRPr="00837411" w14:paraId="5D99578C" w14:textId="67B309D6"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56E6CA10" w14:textId="3A7D2199"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(4) În cazul în care anumite instituții prezintă discrepanțe semnificative față de majoritatea instituțiilor omoloage sau în cazul în care există puține elemente comune în metodele utilizate, ceea ce conduce la rezultate foarte variate, autoritățile </w:t>
            </w:r>
            <w:r w:rsidRPr="00837411">
              <w:rPr>
                <w:rFonts w:ascii="Times New Roman" w:hAnsi="Times New Roman" w:cs="Times New Roman"/>
                <w:sz w:val="20"/>
                <w:szCs w:val="20"/>
                <w:lang w:val="ro-RO"/>
              </w:rPr>
              <w:lastRenderedPageBreak/>
              <w:t>competente investighează motivele acestui fapt și, dacă se poate stabili în mod clar că metoda unei instituții duce la o subestimare a cerințelor de fonduri proprii care nu poate fi atribuită diferențelor în materie de riscuri ale expunerilor sau pozițiilor aferente, adoptă măsurile corective necesare.</w:t>
            </w:r>
          </w:p>
        </w:tc>
        <w:tc>
          <w:tcPr>
            <w:tcW w:w="1436" w:type="pct"/>
            <w:tcBorders>
              <w:top w:val="single" w:sz="4" w:space="0" w:color="auto"/>
              <w:left w:val="single" w:sz="4" w:space="0" w:color="auto"/>
              <w:bottom w:val="single" w:sz="4" w:space="0" w:color="auto"/>
              <w:right w:val="single" w:sz="4" w:space="0" w:color="auto"/>
            </w:tcBorders>
          </w:tcPr>
          <w:p w14:paraId="7759EA81" w14:textId="4F865677" w:rsidR="00170E9A" w:rsidRPr="00170E9A" w:rsidRDefault="00F87227" w:rsidP="00937D76">
            <w:pPr>
              <w:spacing w:after="0" w:line="240" w:lineRule="auto"/>
              <w:jc w:val="both"/>
              <w:rPr>
                <w:rFonts w:ascii="Times New Roman" w:hAnsi="Times New Roman" w:cs="Times New Roman"/>
                <w:b/>
                <w:bCs/>
                <w:sz w:val="20"/>
                <w:szCs w:val="20"/>
                <w:lang w:val="ro-RO"/>
              </w:rPr>
            </w:pPr>
            <w:r w:rsidRPr="00170E9A">
              <w:rPr>
                <w:rFonts w:ascii="Times New Roman" w:hAnsi="Times New Roman" w:cs="Times New Roman"/>
                <w:b/>
                <w:bCs/>
                <w:sz w:val="20"/>
                <w:szCs w:val="20"/>
                <w:lang w:val="ro-RO"/>
              </w:rPr>
              <w:lastRenderedPageBreak/>
              <w:t xml:space="preserve">Art. 104 (3) </w:t>
            </w:r>
            <w:r w:rsidR="00170E9A" w:rsidRPr="00170E9A">
              <w:rPr>
                <w:rFonts w:ascii="Times New Roman" w:hAnsi="Times New Roman" w:cs="Times New Roman"/>
                <w:b/>
                <w:bCs/>
                <w:sz w:val="20"/>
                <w:szCs w:val="20"/>
                <w:lang w:val="ro-RO"/>
              </w:rPr>
              <w:t>din Legea nr. 202/2017</w:t>
            </w:r>
          </w:p>
          <w:p w14:paraId="0726D7EE" w14:textId="53FBA0F0"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În </w:t>
            </w:r>
            <w:proofErr w:type="spellStart"/>
            <w:r w:rsidRPr="00837411">
              <w:rPr>
                <w:rFonts w:ascii="Times New Roman" w:hAnsi="Times New Roman" w:cs="Times New Roman"/>
                <w:sz w:val="20"/>
                <w:szCs w:val="20"/>
                <w:lang w:val="ro-RO"/>
              </w:rPr>
              <w:t>situaţia</w:t>
            </w:r>
            <w:proofErr w:type="spellEnd"/>
            <w:r w:rsidRPr="00837411">
              <w:rPr>
                <w:rFonts w:ascii="Times New Roman" w:hAnsi="Times New Roman" w:cs="Times New Roman"/>
                <w:sz w:val="20"/>
                <w:szCs w:val="20"/>
                <w:lang w:val="ro-RO"/>
              </w:rPr>
              <w:t xml:space="preserve"> în care anumite  bănci  prezintă </w:t>
            </w:r>
            <w:proofErr w:type="spellStart"/>
            <w:r w:rsidRPr="00837411">
              <w:rPr>
                <w:rFonts w:ascii="Times New Roman" w:hAnsi="Times New Roman" w:cs="Times New Roman"/>
                <w:sz w:val="20"/>
                <w:szCs w:val="20"/>
                <w:lang w:val="ro-RO"/>
              </w:rPr>
              <w:t>discrepanţe</w:t>
            </w:r>
            <w:proofErr w:type="spellEnd"/>
            <w:r w:rsidRPr="00837411">
              <w:rPr>
                <w:rFonts w:ascii="Times New Roman" w:hAnsi="Times New Roman" w:cs="Times New Roman"/>
                <w:sz w:val="20"/>
                <w:szCs w:val="20"/>
                <w:lang w:val="ro-RO"/>
              </w:rPr>
              <w:t xml:space="preserve"> semnificative </w:t>
            </w:r>
            <w:proofErr w:type="spellStart"/>
            <w:r w:rsidRPr="00837411">
              <w:rPr>
                <w:rFonts w:ascii="Times New Roman" w:hAnsi="Times New Roman" w:cs="Times New Roman"/>
                <w:sz w:val="20"/>
                <w:szCs w:val="20"/>
                <w:lang w:val="ro-RO"/>
              </w:rPr>
              <w:t>faţă</w:t>
            </w:r>
            <w:proofErr w:type="spellEnd"/>
            <w:r w:rsidRPr="00837411">
              <w:rPr>
                <w:rFonts w:ascii="Times New Roman" w:hAnsi="Times New Roman" w:cs="Times New Roman"/>
                <w:sz w:val="20"/>
                <w:szCs w:val="20"/>
                <w:lang w:val="ro-RO"/>
              </w:rPr>
              <w:t xml:space="preserve"> de majoritatea  băncilor  similare sau în cazul în care există </w:t>
            </w:r>
            <w:proofErr w:type="spellStart"/>
            <w:r w:rsidRPr="00837411">
              <w:rPr>
                <w:rFonts w:ascii="Times New Roman" w:hAnsi="Times New Roman" w:cs="Times New Roman"/>
                <w:sz w:val="20"/>
                <w:szCs w:val="20"/>
                <w:lang w:val="ro-RO"/>
              </w:rPr>
              <w:t>puţine</w:t>
            </w:r>
            <w:proofErr w:type="spellEnd"/>
            <w:r w:rsidRPr="00837411">
              <w:rPr>
                <w:rFonts w:ascii="Times New Roman" w:hAnsi="Times New Roman" w:cs="Times New Roman"/>
                <w:sz w:val="20"/>
                <w:szCs w:val="20"/>
                <w:lang w:val="ro-RO"/>
              </w:rPr>
              <w:t xml:space="preserve"> elemente comune în abordările utilizate, </w:t>
            </w:r>
            <w:r w:rsidRPr="00837411">
              <w:rPr>
                <w:rFonts w:ascii="Times New Roman" w:hAnsi="Times New Roman" w:cs="Times New Roman"/>
                <w:sz w:val="20"/>
                <w:szCs w:val="20"/>
                <w:lang w:val="ro-RO"/>
              </w:rPr>
              <w:lastRenderedPageBreak/>
              <w:t xml:space="preserve">ceea ce conduce la rezultate foarte variate, Banca </w:t>
            </w:r>
            <w:proofErr w:type="spellStart"/>
            <w:r w:rsidRPr="00837411">
              <w:rPr>
                <w:rFonts w:ascii="Times New Roman" w:hAnsi="Times New Roman" w:cs="Times New Roman"/>
                <w:sz w:val="20"/>
                <w:szCs w:val="20"/>
                <w:lang w:val="ro-RO"/>
              </w:rPr>
              <w:t>Naţională</w:t>
            </w:r>
            <w:proofErr w:type="spellEnd"/>
            <w:r w:rsidRPr="00837411">
              <w:rPr>
                <w:rFonts w:ascii="Times New Roman" w:hAnsi="Times New Roman" w:cs="Times New Roman"/>
                <w:sz w:val="20"/>
                <w:szCs w:val="20"/>
                <w:lang w:val="ro-RO"/>
              </w:rPr>
              <w:t xml:space="preserve"> a Moldovei investighează motivele acestui fapt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dacă se poate stabili în mod clar că abordarea unei  bănci duce la o subestimare a </w:t>
            </w:r>
            <w:proofErr w:type="spellStart"/>
            <w:r w:rsidRPr="00837411">
              <w:rPr>
                <w:rFonts w:ascii="Times New Roman" w:hAnsi="Times New Roman" w:cs="Times New Roman"/>
                <w:sz w:val="20"/>
                <w:szCs w:val="20"/>
                <w:lang w:val="ro-RO"/>
              </w:rPr>
              <w:t>cerinţelor</w:t>
            </w:r>
            <w:proofErr w:type="spellEnd"/>
            <w:r w:rsidRPr="00837411">
              <w:rPr>
                <w:rFonts w:ascii="Times New Roman" w:hAnsi="Times New Roman" w:cs="Times New Roman"/>
                <w:sz w:val="20"/>
                <w:szCs w:val="20"/>
                <w:lang w:val="ro-RO"/>
              </w:rPr>
              <w:t xml:space="preserve"> de fonduri proprii care nu poate fi atribuită </w:t>
            </w:r>
            <w:proofErr w:type="spellStart"/>
            <w:r w:rsidRPr="00837411">
              <w:rPr>
                <w:rFonts w:ascii="Times New Roman" w:hAnsi="Times New Roman" w:cs="Times New Roman"/>
                <w:sz w:val="20"/>
                <w:szCs w:val="20"/>
                <w:lang w:val="ro-RO"/>
              </w:rPr>
              <w:t>diferenţelor</w:t>
            </w:r>
            <w:proofErr w:type="spellEnd"/>
            <w:r w:rsidRPr="00837411">
              <w:rPr>
                <w:rFonts w:ascii="Times New Roman" w:hAnsi="Times New Roman" w:cs="Times New Roman"/>
                <w:sz w:val="20"/>
                <w:szCs w:val="20"/>
                <w:lang w:val="ro-RO"/>
              </w:rPr>
              <w:t xml:space="preserve"> în materie de riscuri ale expunerilor sau </w:t>
            </w:r>
            <w:proofErr w:type="spellStart"/>
            <w:r w:rsidRPr="00837411">
              <w:rPr>
                <w:rFonts w:ascii="Times New Roman" w:hAnsi="Times New Roman" w:cs="Times New Roman"/>
                <w:sz w:val="20"/>
                <w:szCs w:val="20"/>
                <w:lang w:val="ro-RO"/>
              </w:rPr>
              <w:t>poziţiilor</w:t>
            </w:r>
            <w:proofErr w:type="spellEnd"/>
            <w:r w:rsidRPr="00837411">
              <w:rPr>
                <w:rFonts w:ascii="Times New Roman" w:hAnsi="Times New Roman" w:cs="Times New Roman"/>
                <w:sz w:val="20"/>
                <w:szCs w:val="20"/>
                <w:lang w:val="ro-RO"/>
              </w:rPr>
              <w:t xml:space="preserve"> aferente, adoptă măsurile corective necesare.  </w:t>
            </w:r>
          </w:p>
        </w:tc>
        <w:tc>
          <w:tcPr>
            <w:tcW w:w="792" w:type="pct"/>
            <w:tcBorders>
              <w:top w:val="single" w:sz="4" w:space="0" w:color="auto"/>
              <w:left w:val="single" w:sz="4" w:space="0" w:color="auto"/>
              <w:bottom w:val="single" w:sz="4" w:space="0" w:color="auto"/>
              <w:right w:val="single" w:sz="4" w:space="0" w:color="auto"/>
            </w:tcBorders>
          </w:tcPr>
          <w:p w14:paraId="78367E54" w14:textId="2D9F70EA"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Compatibil</w:t>
            </w:r>
          </w:p>
        </w:tc>
        <w:tc>
          <w:tcPr>
            <w:tcW w:w="1287" w:type="pct"/>
            <w:tcBorders>
              <w:top w:val="single" w:sz="4" w:space="0" w:color="auto"/>
              <w:left w:val="single" w:sz="4" w:space="0" w:color="auto"/>
              <w:bottom w:val="single" w:sz="4" w:space="0" w:color="auto"/>
              <w:right w:val="single" w:sz="4" w:space="0" w:color="auto"/>
            </w:tcBorders>
          </w:tcPr>
          <w:p w14:paraId="203C4CF4" w14:textId="52D587A8" w:rsidR="00F87227" w:rsidRPr="00837411" w:rsidRDefault="00EC2D62" w:rsidP="00937D76">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Transpus în </w:t>
            </w:r>
            <w:r w:rsidR="00301A1B" w:rsidRPr="00837411">
              <w:rPr>
                <w:rFonts w:ascii="Times New Roman" w:hAnsi="Times New Roman" w:cs="Times New Roman"/>
                <w:sz w:val="20"/>
                <w:szCs w:val="20"/>
                <w:lang w:val="ro-RO"/>
              </w:rPr>
              <w:t>Legea nr. 202/2017 privind activitatea băncilor</w:t>
            </w:r>
          </w:p>
        </w:tc>
      </w:tr>
      <w:tr w:rsidR="00F87227" w:rsidRPr="00837411" w14:paraId="1AEF515F" w14:textId="7A813CC4"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62AA20BE" w14:textId="77777777"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(5) Autoritățile competente asigură faptul că deciziile lor privind caracterul adecvat al măsurilor corective menționate la alineatul (4) respectă principiul conform căruia aceste măsuri trebuie să mențină obiectivele unei metode interne și, prin urmare:</w:t>
            </w:r>
          </w:p>
          <w:p w14:paraId="42DEB16D" w14:textId="77777777" w:rsidR="00301A1B" w:rsidRPr="00837411" w:rsidRDefault="00301A1B" w:rsidP="00937D76">
            <w:pPr>
              <w:spacing w:after="0" w:line="240" w:lineRule="auto"/>
              <w:jc w:val="both"/>
              <w:rPr>
                <w:rFonts w:ascii="Times New Roman" w:hAnsi="Times New Roman" w:cs="Times New Roman"/>
                <w:sz w:val="20"/>
                <w:szCs w:val="20"/>
                <w:lang w:val="it-CH"/>
              </w:rPr>
            </w:pPr>
            <w:r w:rsidRPr="00837411">
              <w:rPr>
                <w:rFonts w:ascii="Times New Roman" w:hAnsi="Times New Roman" w:cs="Times New Roman"/>
                <w:sz w:val="20"/>
                <w:szCs w:val="20"/>
                <w:lang w:val="ro-RO"/>
              </w:rPr>
              <w:t xml:space="preserve">(a) </w:t>
            </w:r>
            <w:r w:rsidRPr="00837411">
              <w:rPr>
                <w:rFonts w:ascii="Times New Roman" w:hAnsi="Times New Roman" w:cs="Times New Roman"/>
                <w:sz w:val="20"/>
                <w:szCs w:val="20"/>
                <w:lang w:val="it-CH"/>
              </w:rPr>
              <w:t>nu conduc la standardizare sau metode preferate;</w:t>
            </w:r>
          </w:p>
          <w:p w14:paraId="057DAC05" w14:textId="77777777" w:rsidR="00301A1B" w:rsidRPr="00837411" w:rsidRDefault="00301A1B" w:rsidP="00937D76">
            <w:pPr>
              <w:spacing w:after="0" w:line="240" w:lineRule="auto"/>
              <w:jc w:val="both"/>
              <w:rPr>
                <w:rFonts w:ascii="Times New Roman" w:hAnsi="Times New Roman" w:cs="Times New Roman"/>
                <w:sz w:val="20"/>
                <w:szCs w:val="20"/>
              </w:rPr>
            </w:pPr>
            <w:r w:rsidRPr="00837411">
              <w:rPr>
                <w:rFonts w:ascii="Times New Roman" w:hAnsi="Times New Roman" w:cs="Times New Roman"/>
                <w:sz w:val="20"/>
                <w:szCs w:val="20"/>
                <w:lang w:val="it-CH"/>
              </w:rPr>
              <w:t xml:space="preserve">(b) </w:t>
            </w:r>
            <w:r w:rsidRPr="00837411">
              <w:rPr>
                <w:rFonts w:ascii="Times New Roman" w:hAnsi="Times New Roman" w:cs="Times New Roman"/>
                <w:sz w:val="20"/>
                <w:szCs w:val="20"/>
              </w:rPr>
              <w:t xml:space="preserve">nu </w:t>
            </w:r>
            <w:proofErr w:type="spellStart"/>
            <w:r w:rsidRPr="00837411">
              <w:rPr>
                <w:rFonts w:ascii="Times New Roman" w:hAnsi="Times New Roman" w:cs="Times New Roman"/>
                <w:sz w:val="20"/>
                <w:szCs w:val="20"/>
              </w:rPr>
              <w:t>creează</w:t>
            </w:r>
            <w:proofErr w:type="spellEnd"/>
            <w:r w:rsidRPr="00837411">
              <w:rPr>
                <w:rFonts w:ascii="Times New Roman" w:hAnsi="Times New Roman" w:cs="Times New Roman"/>
                <w:sz w:val="20"/>
                <w:szCs w:val="20"/>
              </w:rPr>
              <w:t xml:space="preserve"> </w:t>
            </w:r>
            <w:proofErr w:type="spellStart"/>
            <w:r w:rsidRPr="00837411">
              <w:rPr>
                <w:rFonts w:ascii="Times New Roman" w:hAnsi="Times New Roman" w:cs="Times New Roman"/>
                <w:sz w:val="20"/>
                <w:szCs w:val="20"/>
              </w:rPr>
              <w:t>stimulente</w:t>
            </w:r>
            <w:proofErr w:type="spellEnd"/>
            <w:r w:rsidRPr="00837411">
              <w:rPr>
                <w:rFonts w:ascii="Times New Roman" w:hAnsi="Times New Roman" w:cs="Times New Roman"/>
                <w:sz w:val="20"/>
                <w:szCs w:val="20"/>
              </w:rPr>
              <w:t xml:space="preserve"> </w:t>
            </w:r>
            <w:proofErr w:type="spellStart"/>
            <w:r w:rsidRPr="00837411">
              <w:rPr>
                <w:rFonts w:ascii="Times New Roman" w:hAnsi="Times New Roman" w:cs="Times New Roman"/>
                <w:sz w:val="20"/>
                <w:szCs w:val="20"/>
              </w:rPr>
              <w:t>incorecte</w:t>
            </w:r>
            <w:proofErr w:type="spellEnd"/>
            <w:r w:rsidRPr="00837411">
              <w:rPr>
                <w:rFonts w:ascii="Times New Roman" w:hAnsi="Times New Roman" w:cs="Times New Roman"/>
                <w:sz w:val="20"/>
                <w:szCs w:val="20"/>
              </w:rPr>
              <w:t xml:space="preserve">; </w:t>
            </w:r>
            <w:proofErr w:type="spellStart"/>
            <w:r w:rsidRPr="00837411">
              <w:rPr>
                <w:rFonts w:ascii="Times New Roman" w:hAnsi="Times New Roman" w:cs="Times New Roman"/>
                <w:sz w:val="20"/>
                <w:szCs w:val="20"/>
              </w:rPr>
              <w:t>sau</w:t>
            </w:r>
            <w:proofErr w:type="spellEnd"/>
          </w:p>
          <w:p w14:paraId="190566A2" w14:textId="3CB0AA82" w:rsidR="00301A1B" w:rsidRPr="00837411" w:rsidRDefault="00301A1B" w:rsidP="00937D76">
            <w:pPr>
              <w:spacing w:after="0" w:line="240" w:lineRule="auto"/>
              <w:jc w:val="both"/>
              <w:rPr>
                <w:rFonts w:ascii="Times New Roman" w:hAnsi="Times New Roman" w:cs="Times New Roman"/>
                <w:sz w:val="20"/>
                <w:szCs w:val="20"/>
                <w:lang w:val="it-CH"/>
              </w:rPr>
            </w:pPr>
            <w:r w:rsidRPr="00837411">
              <w:rPr>
                <w:rFonts w:ascii="Times New Roman" w:hAnsi="Times New Roman" w:cs="Times New Roman"/>
                <w:sz w:val="20"/>
                <w:szCs w:val="20"/>
                <w:lang w:val="it-CH"/>
              </w:rPr>
              <w:t>( c ) nu cauzează un comportament gregar.</w:t>
            </w:r>
          </w:p>
        </w:tc>
        <w:tc>
          <w:tcPr>
            <w:tcW w:w="1436" w:type="pct"/>
            <w:tcBorders>
              <w:top w:val="single" w:sz="4" w:space="0" w:color="auto"/>
              <w:left w:val="single" w:sz="4" w:space="0" w:color="auto"/>
              <w:bottom w:val="single" w:sz="4" w:space="0" w:color="auto"/>
              <w:right w:val="single" w:sz="4" w:space="0" w:color="auto"/>
            </w:tcBorders>
          </w:tcPr>
          <w:p w14:paraId="4BA0CCA0" w14:textId="72D6FAD3" w:rsidR="00170E9A" w:rsidRPr="00170E9A" w:rsidRDefault="00F87227" w:rsidP="00937D76">
            <w:pPr>
              <w:spacing w:after="0" w:line="240" w:lineRule="auto"/>
              <w:jc w:val="both"/>
              <w:rPr>
                <w:rFonts w:ascii="Times New Roman" w:hAnsi="Times New Roman" w:cs="Times New Roman"/>
                <w:b/>
                <w:bCs/>
                <w:sz w:val="20"/>
                <w:szCs w:val="20"/>
                <w:lang w:val="ro-RO"/>
              </w:rPr>
            </w:pPr>
            <w:r w:rsidRPr="00170E9A">
              <w:rPr>
                <w:rFonts w:ascii="Times New Roman" w:hAnsi="Times New Roman" w:cs="Times New Roman"/>
                <w:b/>
                <w:bCs/>
                <w:sz w:val="20"/>
                <w:szCs w:val="20"/>
                <w:lang w:val="ro-RO"/>
              </w:rPr>
              <w:t xml:space="preserve">Art. 104 (4) </w:t>
            </w:r>
            <w:r w:rsidR="00170E9A" w:rsidRPr="00170E9A">
              <w:rPr>
                <w:rFonts w:ascii="Times New Roman" w:hAnsi="Times New Roman" w:cs="Times New Roman"/>
                <w:b/>
                <w:bCs/>
                <w:sz w:val="20"/>
                <w:szCs w:val="20"/>
                <w:lang w:val="ro-RO"/>
              </w:rPr>
              <w:t>din Legea nr. 202/2017</w:t>
            </w:r>
          </w:p>
          <w:p w14:paraId="2F159CDD" w14:textId="2774EC7A"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În scopul asigurării unui caracter adecvat al măsurilor corective prevăzute la alin. (3), deciziile Băncii </w:t>
            </w:r>
            <w:proofErr w:type="spellStart"/>
            <w:r w:rsidRPr="00837411">
              <w:rPr>
                <w:rFonts w:ascii="Times New Roman" w:hAnsi="Times New Roman" w:cs="Times New Roman"/>
                <w:sz w:val="20"/>
                <w:szCs w:val="20"/>
                <w:lang w:val="ro-RO"/>
              </w:rPr>
              <w:t>Naţionale</w:t>
            </w:r>
            <w:proofErr w:type="spellEnd"/>
            <w:r w:rsidRPr="00837411">
              <w:rPr>
                <w:rFonts w:ascii="Times New Roman" w:hAnsi="Times New Roman" w:cs="Times New Roman"/>
                <w:sz w:val="20"/>
                <w:szCs w:val="20"/>
                <w:lang w:val="ro-RO"/>
              </w:rPr>
              <w:t xml:space="preserve"> a Moldovei privind adoptarea unor astfel de măsuri trebuie să respecte principiul conform căruia măsurile trebuie să </w:t>
            </w:r>
            <w:proofErr w:type="spellStart"/>
            <w:r w:rsidRPr="00837411">
              <w:rPr>
                <w:rFonts w:ascii="Times New Roman" w:hAnsi="Times New Roman" w:cs="Times New Roman"/>
                <w:sz w:val="20"/>
                <w:szCs w:val="20"/>
                <w:lang w:val="ro-RO"/>
              </w:rPr>
              <w:t>susţină</w:t>
            </w:r>
            <w:proofErr w:type="spellEnd"/>
            <w:r w:rsidRPr="00837411">
              <w:rPr>
                <w:rFonts w:ascii="Times New Roman" w:hAnsi="Times New Roman" w:cs="Times New Roman"/>
                <w:sz w:val="20"/>
                <w:szCs w:val="20"/>
                <w:lang w:val="ro-RO"/>
              </w:rPr>
              <w:t xml:space="preserve"> obiectivele unei abordări interne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prin urmare, </w:t>
            </w:r>
            <w:r w:rsidR="00130F83" w:rsidRPr="00837411">
              <w:rPr>
                <w:rFonts w:ascii="Times New Roman" w:hAnsi="Times New Roman" w:cs="Times New Roman"/>
                <w:sz w:val="20"/>
                <w:szCs w:val="20"/>
                <w:lang w:val="ro-RO"/>
              </w:rPr>
              <w:t xml:space="preserve">nu trebuie să conducă la standardizare sau metode preferate, să creeze stimulente incorecte ori să cauzeze un comportament lipsit de </w:t>
            </w:r>
            <w:proofErr w:type="spellStart"/>
            <w:r w:rsidR="00130F83" w:rsidRPr="00837411">
              <w:rPr>
                <w:rFonts w:ascii="Times New Roman" w:hAnsi="Times New Roman" w:cs="Times New Roman"/>
                <w:sz w:val="20"/>
                <w:szCs w:val="20"/>
                <w:lang w:val="ro-RO"/>
              </w:rPr>
              <w:t>iniţiativă</w:t>
            </w:r>
            <w:proofErr w:type="spellEnd"/>
            <w:r w:rsidR="00130F83" w:rsidRPr="00837411">
              <w:rPr>
                <w:rFonts w:ascii="Times New Roman" w:hAnsi="Times New Roman" w:cs="Times New Roman"/>
                <w:sz w:val="20"/>
                <w:szCs w:val="20"/>
                <w:lang w:val="ro-RO"/>
              </w:rPr>
              <w:t>.</w:t>
            </w:r>
          </w:p>
        </w:tc>
        <w:tc>
          <w:tcPr>
            <w:tcW w:w="792" w:type="pct"/>
            <w:tcBorders>
              <w:top w:val="single" w:sz="4" w:space="0" w:color="auto"/>
              <w:left w:val="single" w:sz="4" w:space="0" w:color="auto"/>
              <w:bottom w:val="single" w:sz="4" w:space="0" w:color="auto"/>
              <w:right w:val="single" w:sz="4" w:space="0" w:color="auto"/>
            </w:tcBorders>
          </w:tcPr>
          <w:p w14:paraId="6B2F918A" w14:textId="58BB9946" w:rsidR="00F87227" w:rsidRPr="00837411" w:rsidRDefault="00F8722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tc>
        <w:tc>
          <w:tcPr>
            <w:tcW w:w="1287" w:type="pct"/>
            <w:tcBorders>
              <w:top w:val="single" w:sz="4" w:space="0" w:color="auto"/>
              <w:left w:val="single" w:sz="4" w:space="0" w:color="auto"/>
              <w:bottom w:val="single" w:sz="4" w:space="0" w:color="auto"/>
              <w:right w:val="single" w:sz="4" w:space="0" w:color="auto"/>
            </w:tcBorders>
          </w:tcPr>
          <w:p w14:paraId="566B2F13" w14:textId="0D898C26" w:rsidR="00F87227" w:rsidRPr="00837411" w:rsidRDefault="00EC2D62" w:rsidP="00937D76">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Transpus în </w:t>
            </w:r>
            <w:r w:rsidRPr="00837411">
              <w:rPr>
                <w:rFonts w:ascii="Times New Roman" w:hAnsi="Times New Roman" w:cs="Times New Roman"/>
                <w:sz w:val="20"/>
                <w:szCs w:val="20"/>
                <w:lang w:val="ro-RO"/>
              </w:rPr>
              <w:t>Legea nr. 202/2017 privind activitatea băncilor</w:t>
            </w:r>
          </w:p>
        </w:tc>
      </w:tr>
      <w:tr w:rsidR="00130F83" w:rsidRPr="001E3C86" w14:paraId="7F870604" w14:textId="28DB4365"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E26D7E4" w14:textId="77777777"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(6) ABE poate emite orientări și recomandări în conformitate cu articolul 16 din Regulamentul (UE) nr. 1093/2010 atunci când consideră că sunt necesare, pe baza informațiilor și evaluărilor menționate la alineatele (2) și (3) de la prezentul articol, pentru a îmbunătăți practicile de supraveghere sau practicile instituțiilor în ceea ce privește metodele interne.</w:t>
            </w:r>
          </w:p>
          <w:p w14:paraId="64FF7E1B" w14:textId="77777777"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(7) ABE elaborează proiecte de standarde tehnice de reglementare pentru a preciza:</w:t>
            </w:r>
          </w:p>
          <w:p w14:paraId="53DA0E0E" w14:textId="77777777"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(a) procedurile pentru transmiterea reciprocă a evaluărilor efectuate în conformitate cu alineatul (3) între autoritățile competente și cu ABE;</w:t>
            </w:r>
          </w:p>
          <w:p w14:paraId="29B3C3F0" w14:textId="77777777"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(b) standardele pentru evaluarea efectuată de autoritățile competente menționate la alineatul (3).</w:t>
            </w:r>
          </w:p>
          <w:p w14:paraId="07186DA3" w14:textId="77777777"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 lista instituțiilor relevante menționate la alineatul (1) litera (c).</w:t>
            </w:r>
          </w:p>
          <w:p w14:paraId="7365AC2E" w14:textId="77777777"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ABE înaintează aceste proiecte de standarde tehnice de reglementare Comisiei până la 1 ianuarie 2014.</w:t>
            </w:r>
          </w:p>
          <w:p w14:paraId="010FF80D" w14:textId="77777777"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Se deleagă Comisiei competența de a adopta standardele tehnice de reglementare menționate la primul paragraf, în conformitate cu articolele 10-14 din Regulamentul (UE) nr. 1093/2010.</w:t>
            </w:r>
          </w:p>
          <w:p w14:paraId="28105118" w14:textId="178A16A1"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În sensul literei (c), atunci când stabilește lista instituțiilor relevante, ABE ține seama de aspectele legate de proporționalitate.</w:t>
            </w:r>
          </w:p>
        </w:tc>
        <w:tc>
          <w:tcPr>
            <w:tcW w:w="1436" w:type="pct"/>
            <w:tcBorders>
              <w:top w:val="single" w:sz="4" w:space="0" w:color="auto"/>
              <w:left w:val="single" w:sz="4" w:space="0" w:color="auto"/>
              <w:bottom w:val="single" w:sz="4" w:space="0" w:color="auto"/>
              <w:right w:val="single" w:sz="4" w:space="0" w:color="auto"/>
            </w:tcBorders>
          </w:tcPr>
          <w:p w14:paraId="4F203414" w14:textId="77777777" w:rsidR="00130F83" w:rsidRPr="00837411" w:rsidRDefault="00130F83" w:rsidP="00937D7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07B3DDEE" w14:textId="617D873D"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Norme UE neaplicabile</w:t>
            </w:r>
          </w:p>
          <w:p w14:paraId="217ACFEA" w14:textId="6AD84E9C" w:rsidR="00130F83" w:rsidRPr="00837411" w:rsidRDefault="00130F83"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4564FE69" w14:textId="7739CDE1" w:rsidR="00130F83" w:rsidRPr="00837411" w:rsidRDefault="007D0BC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color w:val="000000" w:themeColor="text1"/>
                <w:sz w:val="20"/>
                <w:szCs w:val="20"/>
                <w:lang w:val="ro-RO"/>
              </w:rPr>
              <w:t>Nu se transpune, deoarece ține de competența ABE</w:t>
            </w:r>
          </w:p>
        </w:tc>
      </w:tr>
      <w:tr w:rsidR="00130F83" w:rsidRPr="001E3C86" w14:paraId="2D455233" w14:textId="311E0CBD"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694ADD3F" w14:textId="12D1FB89"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(8) ABE elaborează proiecte de standarde tehnice de punere în aplicare pentru a preciza:</w:t>
            </w:r>
          </w:p>
          <w:p w14:paraId="07E07769" w14:textId="6564DBA3"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(a) modelul, definițiile și soluțiile informatice care trebuie aplicate în Uniune pentru raportarea menționată la alineatul (2);</w:t>
            </w:r>
          </w:p>
          <w:p w14:paraId="773C7711" w14:textId="2CE882C5"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(b) portofoliul sau portofoliile de referință menționate la alineatul (1).</w:t>
            </w:r>
          </w:p>
          <w:p w14:paraId="65E3C46D" w14:textId="6DF36FB9"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ABE înaintează aceste proiecte de standarde tehnice de punere în aplicare Comisiei până la 1 ianuarie 2014.Se conferă Comisiei competența de a adopta standardele tehnice de punere în aplicare menționate la primul paragraf, în conformitate cu articolul 15 din Regulamentul (UE) nr. 1093/2010.</w:t>
            </w:r>
          </w:p>
          <w:p w14:paraId="10557C8F" w14:textId="7D323925"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(9) Până la 1 aprilie 2015 și după consultarea ABE, Comisia prezintă Parlamentului European și Consiliului un raport referitor la funcționarea evaluării comparative a metodelor interne, inclusiv la domeniul de aplicare al modelului. Dacă este cazul raportul este însoțit de o propunere legislativă.</w:t>
            </w:r>
          </w:p>
        </w:tc>
        <w:tc>
          <w:tcPr>
            <w:tcW w:w="1436" w:type="pct"/>
            <w:tcBorders>
              <w:top w:val="single" w:sz="4" w:space="0" w:color="auto"/>
              <w:left w:val="single" w:sz="4" w:space="0" w:color="auto"/>
              <w:bottom w:val="single" w:sz="4" w:space="0" w:color="auto"/>
              <w:right w:val="single" w:sz="4" w:space="0" w:color="auto"/>
            </w:tcBorders>
          </w:tcPr>
          <w:p w14:paraId="7D7AA497" w14:textId="77777777" w:rsidR="00130F83" w:rsidRPr="00837411" w:rsidRDefault="00130F83" w:rsidP="00937D7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274E9C7E" w14:textId="5866B605"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Norme UE neaplicabile</w:t>
            </w:r>
          </w:p>
          <w:p w14:paraId="6509350E" w14:textId="4CE1A6A1" w:rsidR="00130F83" w:rsidRPr="00837411" w:rsidRDefault="00130F83"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5B624E5B" w14:textId="273F1197" w:rsidR="00130F83" w:rsidRPr="00837411" w:rsidRDefault="007D0BC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color w:val="000000" w:themeColor="text1"/>
                <w:sz w:val="20"/>
                <w:szCs w:val="20"/>
                <w:lang w:val="ro-RO"/>
              </w:rPr>
              <w:t>Nu se transpune, deoarece ține de competența ABE</w:t>
            </w:r>
          </w:p>
        </w:tc>
      </w:tr>
      <w:tr w:rsidR="00130F83" w:rsidRPr="00837411" w14:paraId="73C46A28" w14:textId="6B707949"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63E71C34" w14:textId="39C3996E" w:rsidR="00130F83" w:rsidRPr="00494C34" w:rsidRDefault="00130F83" w:rsidP="00937D76">
            <w:pPr>
              <w:spacing w:after="0" w:line="240" w:lineRule="auto"/>
              <w:jc w:val="both"/>
              <w:rPr>
                <w:rFonts w:ascii="Times New Roman" w:hAnsi="Times New Roman" w:cs="Times New Roman"/>
                <w:b/>
                <w:bCs/>
                <w:i/>
                <w:iCs/>
                <w:sz w:val="20"/>
                <w:szCs w:val="20"/>
                <w:lang w:val="ro-RO"/>
              </w:rPr>
            </w:pPr>
            <w:r w:rsidRPr="00494C34">
              <w:rPr>
                <w:rFonts w:ascii="Times New Roman" w:hAnsi="Times New Roman" w:cs="Times New Roman"/>
                <w:i/>
                <w:iCs/>
                <w:sz w:val="20"/>
                <w:szCs w:val="20"/>
                <w:lang w:val="ro-RO"/>
              </w:rPr>
              <w:t xml:space="preserve">Articolul 79 </w:t>
            </w:r>
            <w:r w:rsidRPr="00494C34">
              <w:rPr>
                <w:rFonts w:ascii="Times New Roman" w:hAnsi="Times New Roman" w:cs="Times New Roman"/>
                <w:b/>
                <w:bCs/>
                <w:i/>
                <w:iCs/>
                <w:sz w:val="20"/>
                <w:szCs w:val="20"/>
                <w:lang w:val="ro-RO"/>
              </w:rPr>
              <w:t>Riscul de credit și riscul de contrapartidă</w:t>
            </w:r>
          </w:p>
          <w:p w14:paraId="04A01013" w14:textId="4623BBC4"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Autoritățile competente se asigură că:</w:t>
            </w:r>
          </w:p>
          <w:p w14:paraId="72C2EF9F" w14:textId="77777777" w:rsidR="00130F83" w:rsidRPr="00837411" w:rsidRDefault="00130F83" w:rsidP="00937D76">
            <w:pPr>
              <w:spacing w:after="0" w:line="240" w:lineRule="auto"/>
              <w:jc w:val="both"/>
              <w:rPr>
                <w:rFonts w:ascii="Times New Roman" w:hAnsi="Times New Roman" w:cs="Times New Roman"/>
                <w:sz w:val="20"/>
                <w:szCs w:val="20"/>
                <w:lang w:val="it-CH"/>
              </w:rPr>
            </w:pPr>
            <w:r w:rsidRPr="00837411">
              <w:rPr>
                <w:rFonts w:ascii="Times New Roman" w:hAnsi="Times New Roman" w:cs="Times New Roman"/>
                <w:sz w:val="20"/>
                <w:szCs w:val="20"/>
                <w:lang w:val="ro-RO"/>
              </w:rPr>
              <w:t>(a</w:t>
            </w:r>
            <w:r w:rsidRPr="00837411">
              <w:rPr>
                <w:rFonts w:ascii="Times New Roman" w:hAnsi="Times New Roman" w:cs="Times New Roman"/>
                <w:sz w:val="20"/>
                <w:szCs w:val="20"/>
                <w:lang w:val="it-CH"/>
              </w:rPr>
              <w:t xml:space="preserve">) acordarea de credite se face pe baza unor criterii solide și bine definite și că procesul de aprobare, </w:t>
            </w:r>
            <w:r w:rsidRPr="00837411">
              <w:rPr>
                <w:rFonts w:ascii="Times New Roman" w:hAnsi="Times New Roman" w:cs="Times New Roman"/>
                <w:sz w:val="20"/>
                <w:szCs w:val="20"/>
                <w:lang w:val="it-CH"/>
              </w:rPr>
              <w:lastRenderedPageBreak/>
              <w:t>modificare, reînnoire și refinanțare a creditelor se stabilește cu claritate;</w:t>
            </w:r>
          </w:p>
          <w:p w14:paraId="1AD33B24" w14:textId="77777777" w:rsidR="008260AB" w:rsidRPr="00837411" w:rsidRDefault="008260AB"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(b) instituțiile au metodologii interne care le permit să evalueze riscul de credit al expunerilor față de debitori individuali, titluri de valoare sau pozițiile din securitizare, precum și riscul de credit la nivelul portofoliului. </w:t>
            </w:r>
          </w:p>
          <w:p w14:paraId="081C7A8F" w14:textId="77777777" w:rsidR="008260AB" w:rsidRPr="00837411" w:rsidRDefault="008260AB"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În special, metodologiile interne nu trebuie să se bazeze exclusiv sau în mod mecanic pe ratinguri de credit externe. În cazul în care cerințele de fonduri proprii se bazează pe o evaluare a unei instituții externe de evaluare a creditului (ECAI, </w:t>
            </w:r>
            <w:proofErr w:type="spellStart"/>
            <w:r w:rsidRPr="00837411">
              <w:rPr>
                <w:rFonts w:ascii="Times New Roman" w:hAnsi="Times New Roman" w:cs="Times New Roman"/>
                <w:sz w:val="20"/>
                <w:szCs w:val="20"/>
                <w:lang w:val="ro-RO"/>
              </w:rPr>
              <w:t>External</w:t>
            </w:r>
            <w:proofErr w:type="spellEnd"/>
            <w:r w:rsidRPr="00837411">
              <w:rPr>
                <w:rFonts w:ascii="Times New Roman" w:hAnsi="Times New Roman" w:cs="Times New Roman"/>
                <w:sz w:val="20"/>
                <w:szCs w:val="20"/>
                <w:lang w:val="ro-RO"/>
              </w:rPr>
              <w:t xml:space="preserve"> Credit </w:t>
            </w:r>
            <w:proofErr w:type="spellStart"/>
            <w:r w:rsidRPr="00837411">
              <w:rPr>
                <w:rFonts w:ascii="Times New Roman" w:hAnsi="Times New Roman" w:cs="Times New Roman"/>
                <w:sz w:val="20"/>
                <w:szCs w:val="20"/>
                <w:lang w:val="ro-RO"/>
              </w:rPr>
              <w:t>Assessment</w:t>
            </w:r>
            <w:proofErr w:type="spellEnd"/>
            <w:r w:rsidRPr="00837411">
              <w:rPr>
                <w:rFonts w:ascii="Times New Roman" w:hAnsi="Times New Roman" w:cs="Times New Roman"/>
                <w:sz w:val="20"/>
                <w:szCs w:val="20"/>
                <w:lang w:val="ro-RO"/>
              </w:rPr>
              <w:t xml:space="preserve"> Institution) sau pe faptul că o expunere este neevaluată, acest lucru nu scutește instituțiile de a lua în considerare și alte informații relevante pentru a își evalua modul de repartizare a capitalului intern;</w:t>
            </w:r>
          </w:p>
          <w:p w14:paraId="1882D34A" w14:textId="77777777" w:rsidR="008260AB" w:rsidRPr="00837411" w:rsidRDefault="008260AB"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 gestionarea și monitorizarea permanentă a diferitelor portofolii purtătoare de risc de credit și a diferitelor expuneri ale instituțiilor, inclusiv pentru identificarea și gestionarea creditelor problematice și pentru efectuarea ajustărilor de valoare și constituirea unor provizioane adecvate, se fac prin sisteme eficiente;</w:t>
            </w:r>
          </w:p>
          <w:p w14:paraId="5EC2F7A1" w14:textId="77777777" w:rsidR="008260AB" w:rsidRPr="00837411" w:rsidRDefault="008260AB"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(d) diversitatea portofoliilor de credite trebuie să fie adecvată în funcție de piețele țintă și strategiile globale de creditare ale instituției.</w:t>
            </w:r>
          </w:p>
          <w:p w14:paraId="0FE78E63" w14:textId="414E382B" w:rsidR="005C7B2F" w:rsidRPr="00837411" w:rsidRDefault="005C7B2F"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it-CH"/>
              </w:rPr>
              <w:t>(e) instituțiile efectuează o evaluare ex ante a oricărei expuneri la criptoactive pe care intenționează să și-o asume și a caracterului adecvat al proceselor și procedurilor existente pentru gestionarea riscului de contraparte și raportează autorității lor competente cu privire la aceste evaluări.</w:t>
            </w:r>
          </w:p>
          <w:p w14:paraId="1BE35973" w14:textId="5BD7BB71" w:rsidR="008260AB" w:rsidRPr="00837411" w:rsidRDefault="008260AB" w:rsidP="00937D76">
            <w:pPr>
              <w:spacing w:after="0" w:line="240" w:lineRule="auto"/>
              <w:jc w:val="both"/>
              <w:rPr>
                <w:rFonts w:ascii="Times New Roman" w:hAnsi="Times New Roman" w:cs="Times New Roman"/>
                <w:sz w:val="20"/>
                <w:szCs w:val="20"/>
                <w:lang w:val="it-CH"/>
              </w:rPr>
            </w:pPr>
          </w:p>
        </w:tc>
        <w:tc>
          <w:tcPr>
            <w:tcW w:w="1436" w:type="pct"/>
            <w:tcBorders>
              <w:top w:val="single" w:sz="4" w:space="0" w:color="auto"/>
              <w:left w:val="single" w:sz="4" w:space="0" w:color="auto"/>
              <w:bottom w:val="single" w:sz="4" w:space="0" w:color="auto"/>
              <w:right w:val="single" w:sz="4" w:space="0" w:color="auto"/>
            </w:tcBorders>
          </w:tcPr>
          <w:p w14:paraId="7F860C87" w14:textId="77777777" w:rsidR="008260AB" w:rsidRPr="00837411" w:rsidRDefault="008260AB" w:rsidP="00937D76">
            <w:pPr>
              <w:spacing w:after="0" w:line="240" w:lineRule="auto"/>
              <w:jc w:val="both"/>
              <w:rPr>
                <w:rFonts w:ascii="Times New Roman" w:hAnsi="Times New Roman" w:cs="Times New Roman"/>
                <w:bCs/>
                <w:sz w:val="20"/>
                <w:szCs w:val="20"/>
                <w:lang w:val="ro-MD"/>
              </w:rPr>
            </w:pPr>
            <w:r w:rsidRPr="00AB4A5E">
              <w:rPr>
                <w:rFonts w:ascii="Times New Roman" w:hAnsi="Times New Roman" w:cs="Times New Roman"/>
                <w:b/>
                <w:bCs/>
                <w:sz w:val="20"/>
                <w:szCs w:val="20"/>
                <w:lang w:val="ro-MD"/>
              </w:rPr>
              <w:lastRenderedPageBreak/>
              <w:t>241.</w:t>
            </w:r>
            <w:r w:rsidRPr="00837411">
              <w:rPr>
                <w:rFonts w:ascii="Times New Roman" w:hAnsi="Times New Roman" w:cs="Times New Roman"/>
                <w:bCs/>
                <w:sz w:val="20"/>
                <w:szCs w:val="20"/>
                <w:lang w:val="ro-MD"/>
              </w:rPr>
              <w:t xml:space="preserve"> Politica privind riscul de credit trebuie să se refere la toate </w:t>
            </w:r>
            <w:proofErr w:type="spellStart"/>
            <w:r w:rsidRPr="00837411">
              <w:rPr>
                <w:rFonts w:ascii="Times New Roman" w:hAnsi="Times New Roman" w:cs="Times New Roman"/>
                <w:bCs/>
                <w:sz w:val="20"/>
                <w:szCs w:val="20"/>
                <w:lang w:val="ro-MD"/>
              </w:rPr>
              <w:t>activităţile</w:t>
            </w:r>
            <w:proofErr w:type="spellEnd"/>
            <w:r w:rsidRPr="00837411">
              <w:rPr>
                <w:rFonts w:ascii="Times New Roman" w:hAnsi="Times New Roman" w:cs="Times New Roman"/>
                <w:bCs/>
                <w:sz w:val="20"/>
                <w:szCs w:val="20"/>
                <w:lang w:val="ro-MD"/>
              </w:rPr>
              <w:t xml:space="preserve"> de creditare a băncii </w:t>
            </w:r>
            <w:proofErr w:type="spellStart"/>
            <w:r w:rsidRPr="00837411">
              <w:rPr>
                <w:rFonts w:ascii="Times New Roman" w:hAnsi="Times New Roman" w:cs="Times New Roman"/>
                <w:bCs/>
                <w:sz w:val="20"/>
                <w:szCs w:val="20"/>
                <w:lang w:val="ro-MD"/>
              </w:rPr>
              <w:t>şi</w:t>
            </w:r>
            <w:proofErr w:type="spellEnd"/>
            <w:r w:rsidRPr="00837411">
              <w:rPr>
                <w:rFonts w:ascii="Times New Roman" w:hAnsi="Times New Roman" w:cs="Times New Roman"/>
                <w:bCs/>
                <w:sz w:val="20"/>
                <w:szCs w:val="20"/>
                <w:lang w:val="ro-MD"/>
              </w:rPr>
              <w:t xml:space="preserve"> să aibă în vedere atât creditele la nivel individual, inclusiv moneda creditului, cât </w:t>
            </w:r>
            <w:proofErr w:type="spellStart"/>
            <w:r w:rsidRPr="00837411">
              <w:rPr>
                <w:rFonts w:ascii="Times New Roman" w:hAnsi="Times New Roman" w:cs="Times New Roman"/>
                <w:bCs/>
                <w:sz w:val="20"/>
                <w:szCs w:val="20"/>
                <w:lang w:val="ro-MD"/>
              </w:rPr>
              <w:t>şi</w:t>
            </w:r>
            <w:proofErr w:type="spellEnd"/>
            <w:r w:rsidRPr="00837411">
              <w:rPr>
                <w:rFonts w:ascii="Times New Roman" w:hAnsi="Times New Roman" w:cs="Times New Roman"/>
                <w:bCs/>
                <w:sz w:val="20"/>
                <w:szCs w:val="20"/>
                <w:lang w:val="ro-MD"/>
              </w:rPr>
              <w:t xml:space="preserve"> întregul </w:t>
            </w:r>
            <w:r w:rsidRPr="00837411">
              <w:rPr>
                <w:rFonts w:ascii="Times New Roman" w:hAnsi="Times New Roman" w:cs="Times New Roman"/>
                <w:bCs/>
                <w:sz w:val="20"/>
                <w:szCs w:val="20"/>
                <w:lang w:val="ro-MD"/>
              </w:rPr>
              <w:lastRenderedPageBreak/>
              <w:t xml:space="preserve">portofoliu. În acest scop, politica privind riscul de credit va prevedea, cel </w:t>
            </w:r>
            <w:proofErr w:type="spellStart"/>
            <w:r w:rsidRPr="00837411">
              <w:rPr>
                <w:rFonts w:ascii="Times New Roman" w:hAnsi="Times New Roman" w:cs="Times New Roman"/>
                <w:bCs/>
                <w:sz w:val="20"/>
                <w:szCs w:val="20"/>
                <w:lang w:val="ro-MD"/>
              </w:rPr>
              <w:t>puţin</w:t>
            </w:r>
            <w:proofErr w:type="spellEnd"/>
            <w:r w:rsidRPr="00837411">
              <w:rPr>
                <w:rFonts w:ascii="Times New Roman" w:hAnsi="Times New Roman" w:cs="Times New Roman"/>
                <w:bCs/>
                <w:sz w:val="20"/>
                <w:szCs w:val="20"/>
                <w:lang w:val="ro-MD"/>
              </w:rPr>
              <w:t xml:space="preserve">, </w:t>
            </w:r>
            <w:proofErr w:type="spellStart"/>
            <w:r w:rsidRPr="00837411">
              <w:rPr>
                <w:rFonts w:ascii="Times New Roman" w:hAnsi="Times New Roman" w:cs="Times New Roman"/>
                <w:bCs/>
                <w:sz w:val="20"/>
                <w:szCs w:val="20"/>
                <w:lang w:val="ro-MD"/>
              </w:rPr>
              <w:t>cerinţe</w:t>
            </w:r>
            <w:proofErr w:type="spellEnd"/>
            <w:r w:rsidRPr="00837411">
              <w:rPr>
                <w:rFonts w:ascii="Times New Roman" w:hAnsi="Times New Roman" w:cs="Times New Roman"/>
                <w:bCs/>
                <w:sz w:val="20"/>
                <w:szCs w:val="20"/>
                <w:lang w:val="ro-MD"/>
              </w:rPr>
              <w:t xml:space="preserve"> privind:</w:t>
            </w:r>
          </w:p>
          <w:p w14:paraId="549B8A35" w14:textId="404C5B5B" w:rsidR="008260AB" w:rsidRPr="00837411" w:rsidRDefault="008260AB" w:rsidP="00937D76">
            <w:pPr>
              <w:spacing w:after="0" w:line="240" w:lineRule="auto"/>
              <w:jc w:val="both"/>
              <w:rPr>
                <w:rFonts w:ascii="Times New Roman" w:hAnsi="Times New Roman" w:cs="Times New Roman"/>
                <w:bCs/>
                <w:sz w:val="20"/>
                <w:szCs w:val="20"/>
                <w:lang w:val="ro-MD"/>
              </w:rPr>
            </w:pPr>
            <w:r w:rsidRPr="00AB4A5E">
              <w:rPr>
                <w:rFonts w:ascii="Times New Roman" w:hAnsi="Times New Roman" w:cs="Times New Roman"/>
                <w:b/>
                <w:sz w:val="20"/>
                <w:szCs w:val="20"/>
                <w:lang w:val="ro-MD"/>
              </w:rPr>
              <w:t>1)</w:t>
            </w:r>
            <w:r w:rsidRPr="00837411">
              <w:rPr>
                <w:rFonts w:ascii="Times New Roman" w:hAnsi="Times New Roman" w:cs="Times New Roman"/>
                <w:bCs/>
                <w:sz w:val="20"/>
                <w:szCs w:val="20"/>
                <w:lang w:val="ro-MD"/>
              </w:rPr>
              <w:t xml:space="preserve"> procedurile de derulare a procesului de creditare, inclusiv prin prisma cadrului contractual determinat în </w:t>
            </w:r>
            <w:proofErr w:type="spellStart"/>
            <w:r w:rsidRPr="00837411">
              <w:rPr>
                <w:rFonts w:ascii="Times New Roman" w:hAnsi="Times New Roman" w:cs="Times New Roman"/>
                <w:bCs/>
                <w:sz w:val="20"/>
                <w:szCs w:val="20"/>
                <w:lang w:val="ro-MD"/>
              </w:rPr>
              <w:t>funcţie</w:t>
            </w:r>
            <w:proofErr w:type="spellEnd"/>
            <w:r w:rsidRPr="00837411">
              <w:rPr>
                <w:rFonts w:ascii="Times New Roman" w:hAnsi="Times New Roman" w:cs="Times New Roman"/>
                <w:bCs/>
                <w:sz w:val="20"/>
                <w:szCs w:val="20"/>
                <w:lang w:val="ro-MD"/>
              </w:rPr>
              <w:t xml:space="preserve"> de specificul creditului, a </w:t>
            </w:r>
            <w:proofErr w:type="spellStart"/>
            <w:r w:rsidRPr="00837411">
              <w:rPr>
                <w:rFonts w:ascii="Times New Roman" w:hAnsi="Times New Roman" w:cs="Times New Roman"/>
                <w:bCs/>
                <w:sz w:val="20"/>
                <w:szCs w:val="20"/>
                <w:lang w:val="ro-MD"/>
              </w:rPr>
              <w:t>contrapărţii</w:t>
            </w:r>
            <w:proofErr w:type="spellEnd"/>
            <w:r w:rsidRPr="00837411">
              <w:rPr>
                <w:rFonts w:ascii="Times New Roman" w:hAnsi="Times New Roman" w:cs="Times New Roman"/>
                <w:bCs/>
                <w:sz w:val="20"/>
                <w:szCs w:val="20"/>
                <w:lang w:val="ro-MD"/>
              </w:rPr>
              <w:t xml:space="preserve"> </w:t>
            </w:r>
            <w:proofErr w:type="spellStart"/>
            <w:r w:rsidRPr="00837411">
              <w:rPr>
                <w:rFonts w:ascii="Times New Roman" w:hAnsi="Times New Roman" w:cs="Times New Roman"/>
                <w:bCs/>
                <w:sz w:val="20"/>
                <w:szCs w:val="20"/>
                <w:lang w:val="ro-MD"/>
              </w:rPr>
              <w:t>şi</w:t>
            </w:r>
            <w:proofErr w:type="spellEnd"/>
            <w:r w:rsidRPr="00837411">
              <w:rPr>
                <w:rFonts w:ascii="Times New Roman" w:hAnsi="Times New Roman" w:cs="Times New Roman"/>
                <w:bCs/>
                <w:sz w:val="20"/>
                <w:szCs w:val="20"/>
                <w:lang w:val="ro-MD"/>
              </w:rPr>
              <w:t xml:space="preserve"> a </w:t>
            </w:r>
            <w:proofErr w:type="spellStart"/>
            <w:r w:rsidRPr="00837411">
              <w:rPr>
                <w:rFonts w:ascii="Times New Roman" w:hAnsi="Times New Roman" w:cs="Times New Roman"/>
                <w:bCs/>
                <w:sz w:val="20"/>
                <w:szCs w:val="20"/>
                <w:lang w:val="ro-MD"/>
              </w:rPr>
              <w:t>garanţiilor</w:t>
            </w:r>
            <w:proofErr w:type="spellEnd"/>
            <w:r w:rsidRPr="00837411">
              <w:rPr>
                <w:rFonts w:ascii="Times New Roman" w:hAnsi="Times New Roman" w:cs="Times New Roman"/>
                <w:bCs/>
                <w:sz w:val="20"/>
                <w:szCs w:val="20"/>
                <w:lang w:val="ro-MD"/>
              </w:rPr>
              <w:t xml:space="preserve"> oferite de aceasta (pentru </w:t>
            </w:r>
            <w:proofErr w:type="spellStart"/>
            <w:r w:rsidRPr="00837411">
              <w:rPr>
                <w:rFonts w:ascii="Times New Roman" w:hAnsi="Times New Roman" w:cs="Times New Roman"/>
                <w:bCs/>
                <w:sz w:val="20"/>
                <w:szCs w:val="20"/>
                <w:lang w:val="ro-MD"/>
              </w:rPr>
              <w:t>garanţiile</w:t>
            </w:r>
            <w:proofErr w:type="spellEnd"/>
            <w:r w:rsidRPr="00837411">
              <w:rPr>
                <w:rFonts w:ascii="Times New Roman" w:hAnsi="Times New Roman" w:cs="Times New Roman"/>
                <w:bCs/>
                <w:sz w:val="20"/>
                <w:szCs w:val="20"/>
                <w:lang w:val="ro-MD"/>
              </w:rPr>
              <w:t xml:space="preserve"> sub forma bunurilor imobile, angajatul băncii cu </w:t>
            </w:r>
            <w:proofErr w:type="spellStart"/>
            <w:r w:rsidRPr="00837411">
              <w:rPr>
                <w:rFonts w:ascii="Times New Roman" w:hAnsi="Times New Roman" w:cs="Times New Roman"/>
                <w:bCs/>
                <w:sz w:val="20"/>
                <w:szCs w:val="20"/>
                <w:lang w:val="ro-MD"/>
              </w:rPr>
              <w:t>atribuţii</w:t>
            </w:r>
            <w:proofErr w:type="spellEnd"/>
            <w:r w:rsidRPr="00837411">
              <w:rPr>
                <w:rFonts w:ascii="Times New Roman" w:hAnsi="Times New Roman" w:cs="Times New Roman"/>
                <w:bCs/>
                <w:sz w:val="20"/>
                <w:szCs w:val="20"/>
                <w:lang w:val="ro-MD"/>
              </w:rPr>
              <w:t xml:space="preserve"> de stabilire </w:t>
            </w:r>
            <w:proofErr w:type="spellStart"/>
            <w:r w:rsidRPr="00837411">
              <w:rPr>
                <w:rFonts w:ascii="Times New Roman" w:hAnsi="Times New Roman" w:cs="Times New Roman"/>
                <w:bCs/>
                <w:sz w:val="20"/>
                <w:szCs w:val="20"/>
                <w:lang w:val="ro-MD"/>
              </w:rPr>
              <w:t>şi</w:t>
            </w:r>
            <w:proofErr w:type="spellEnd"/>
            <w:r w:rsidRPr="00837411">
              <w:rPr>
                <w:rFonts w:ascii="Times New Roman" w:hAnsi="Times New Roman" w:cs="Times New Roman"/>
                <w:bCs/>
                <w:sz w:val="20"/>
                <w:szCs w:val="20"/>
                <w:lang w:val="ro-MD"/>
              </w:rPr>
              <w:t xml:space="preserve"> revizuire a valorii de gaj a bunului imobil trebuie să aibă </w:t>
            </w:r>
            <w:proofErr w:type="spellStart"/>
            <w:r w:rsidRPr="00837411">
              <w:rPr>
                <w:rFonts w:ascii="Times New Roman" w:hAnsi="Times New Roman" w:cs="Times New Roman"/>
                <w:bCs/>
                <w:sz w:val="20"/>
                <w:szCs w:val="20"/>
                <w:lang w:val="ro-MD"/>
              </w:rPr>
              <w:t>abilităţile</w:t>
            </w:r>
            <w:proofErr w:type="spellEnd"/>
            <w:r w:rsidRPr="00837411">
              <w:rPr>
                <w:rFonts w:ascii="Times New Roman" w:hAnsi="Times New Roman" w:cs="Times New Roman"/>
                <w:bCs/>
                <w:sz w:val="20"/>
                <w:szCs w:val="20"/>
                <w:lang w:val="ro-MD"/>
              </w:rPr>
              <w:t xml:space="preserve"> </w:t>
            </w:r>
            <w:proofErr w:type="spellStart"/>
            <w:r w:rsidRPr="00837411">
              <w:rPr>
                <w:rFonts w:ascii="Times New Roman" w:hAnsi="Times New Roman" w:cs="Times New Roman"/>
                <w:bCs/>
                <w:sz w:val="20"/>
                <w:szCs w:val="20"/>
                <w:lang w:val="ro-MD"/>
              </w:rPr>
              <w:t>şi</w:t>
            </w:r>
            <w:proofErr w:type="spellEnd"/>
            <w:r w:rsidRPr="00837411">
              <w:rPr>
                <w:rFonts w:ascii="Times New Roman" w:hAnsi="Times New Roman" w:cs="Times New Roman"/>
                <w:bCs/>
                <w:sz w:val="20"/>
                <w:szCs w:val="20"/>
                <w:lang w:val="ro-MD"/>
              </w:rPr>
              <w:t xml:space="preserve"> </w:t>
            </w:r>
            <w:proofErr w:type="spellStart"/>
            <w:r w:rsidRPr="00837411">
              <w:rPr>
                <w:rFonts w:ascii="Times New Roman" w:hAnsi="Times New Roman" w:cs="Times New Roman"/>
                <w:bCs/>
                <w:sz w:val="20"/>
                <w:szCs w:val="20"/>
                <w:lang w:val="ro-MD"/>
              </w:rPr>
              <w:t>experienţa</w:t>
            </w:r>
            <w:proofErr w:type="spellEnd"/>
            <w:r w:rsidRPr="00837411">
              <w:rPr>
                <w:rFonts w:ascii="Times New Roman" w:hAnsi="Times New Roman" w:cs="Times New Roman"/>
                <w:bCs/>
                <w:sz w:val="20"/>
                <w:szCs w:val="20"/>
                <w:lang w:val="ro-MD"/>
              </w:rPr>
              <w:t xml:space="preserve"> adecvată </w:t>
            </w:r>
            <w:proofErr w:type="spellStart"/>
            <w:r w:rsidRPr="00837411">
              <w:rPr>
                <w:rFonts w:ascii="Times New Roman" w:hAnsi="Times New Roman" w:cs="Times New Roman"/>
                <w:bCs/>
                <w:sz w:val="20"/>
                <w:szCs w:val="20"/>
                <w:lang w:val="ro-MD"/>
              </w:rPr>
              <w:t>activităţii</w:t>
            </w:r>
            <w:proofErr w:type="spellEnd"/>
            <w:r w:rsidRPr="00837411">
              <w:rPr>
                <w:rFonts w:ascii="Times New Roman" w:hAnsi="Times New Roman" w:cs="Times New Roman"/>
                <w:bCs/>
                <w:sz w:val="20"/>
                <w:szCs w:val="20"/>
                <w:lang w:val="ro-MD"/>
              </w:rPr>
              <w:t xml:space="preserve"> de evaluare necesară </w:t>
            </w:r>
            <w:proofErr w:type="spellStart"/>
            <w:r w:rsidRPr="00837411">
              <w:rPr>
                <w:rFonts w:ascii="Times New Roman" w:hAnsi="Times New Roman" w:cs="Times New Roman"/>
                <w:bCs/>
                <w:sz w:val="20"/>
                <w:szCs w:val="20"/>
                <w:lang w:val="ro-MD"/>
              </w:rPr>
              <w:t>şi</w:t>
            </w:r>
            <w:proofErr w:type="spellEnd"/>
            <w:r w:rsidRPr="00837411">
              <w:rPr>
                <w:rFonts w:ascii="Times New Roman" w:hAnsi="Times New Roman" w:cs="Times New Roman"/>
                <w:bCs/>
                <w:sz w:val="20"/>
                <w:szCs w:val="20"/>
                <w:lang w:val="ro-MD"/>
              </w:rPr>
              <w:t xml:space="preserve"> să fie independent de procesul de luare a deciziei aferente creditului), </w:t>
            </w:r>
            <w:proofErr w:type="spellStart"/>
            <w:r w:rsidRPr="00837411">
              <w:rPr>
                <w:rFonts w:ascii="Times New Roman" w:hAnsi="Times New Roman" w:cs="Times New Roman"/>
                <w:bCs/>
                <w:sz w:val="20"/>
                <w:szCs w:val="20"/>
                <w:lang w:val="ro-MD"/>
              </w:rPr>
              <w:t>modalităţile</w:t>
            </w:r>
            <w:proofErr w:type="spellEnd"/>
            <w:r w:rsidRPr="00837411">
              <w:rPr>
                <w:rFonts w:ascii="Times New Roman" w:hAnsi="Times New Roman" w:cs="Times New Roman"/>
                <w:bCs/>
                <w:sz w:val="20"/>
                <w:szCs w:val="20"/>
                <w:lang w:val="ro-MD"/>
              </w:rPr>
              <w:t xml:space="preserve"> de asumare, inclusiv prin stabilirea </w:t>
            </w:r>
            <w:proofErr w:type="spellStart"/>
            <w:r w:rsidRPr="00837411">
              <w:rPr>
                <w:rFonts w:ascii="Times New Roman" w:hAnsi="Times New Roman" w:cs="Times New Roman"/>
                <w:bCs/>
                <w:sz w:val="20"/>
                <w:szCs w:val="20"/>
                <w:lang w:val="ro-MD"/>
              </w:rPr>
              <w:t>cerinţelor</w:t>
            </w:r>
            <w:proofErr w:type="spellEnd"/>
            <w:r w:rsidRPr="00837411">
              <w:rPr>
                <w:rFonts w:ascii="Times New Roman" w:hAnsi="Times New Roman" w:cs="Times New Roman"/>
                <w:bCs/>
                <w:sz w:val="20"/>
                <w:szCs w:val="20"/>
                <w:lang w:val="ro-MD"/>
              </w:rPr>
              <w:t xml:space="preserve"> mai restrictive </w:t>
            </w:r>
            <w:proofErr w:type="spellStart"/>
            <w:r w:rsidRPr="00837411">
              <w:rPr>
                <w:rFonts w:ascii="Times New Roman" w:hAnsi="Times New Roman" w:cs="Times New Roman"/>
                <w:bCs/>
                <w:sz w:val="20"/>
                <w:szCs w:val="20"/>
                <w:lang w:val="ro-MD"/>
              </w:rPr>
              <w:t>faţă</w:t>
            </w:r>
            <w:proofErr w:type="spellEnd"/>
            <w:r w:rsidRPr="00837411">
              <w:rPr>
                <w:rFonts w:ascii="Times New Roman" w:hAnsi="Times New Roman" w:cs="Times New Roman"/>
                <w:bCs/>
                <w:sz w:val="20"/>
                <w:szCs w:val="20"/>
                <w:lang w:val="ro-MD"/>
              </w:rPr>
              <w:t xml:space="preserve"> de </w:t>
            </w:r>
            <w:proofErr w:type="spellStart"/>
            <w:r w:rsidRPr="00837411">
              <w:rPr>
                <w:rFonts w:ascii="Times New Roman" w:hAnsi="Times New Roman" w:cs="Times New Roman"/>
                <w:bCs/>
                <w:sz w:val="20"/>
                <w:szCs w:val="20"/>
                <w:lang w:val="ro-MD"/>
              </w:rPr>
              <w:t>contrapărţile</w:t>
            </w:r>
            <w:proofErr w:type="spellEnd"/>
            <w:r w:rsidRPr="00837411">
              <w:rPr>
                <w:rFonts w:ascii="Times New Roman" w:hAnsi="Times New Roman" w:cs="Times New Roman"/>
                <w:bCs/>
                <w:sz w:val="20"/>
                <w:szCs w:val="20"/>
                <w:lang w:val="ro-MD"/>
              </w:rPr>
              <w:t xml:space="preserve"> supuse riscului valutar (aferente </w:t>
            </w:r>
            <w:proofErr w:type="spellStart"/>
            <w:r w:rsidRPr="00837411">
              <w:rPr>
                <w:rFonts w:ascii="Times New Roman" w:hAnsi="Times New Roman" w:cs="Times New Roman"/>
                <w:bCs/>
                <w:sz w:val="20"/>
                <w:szCs w:val="20"/>
                <w:lang w:val="ro-MD"/>
              </w:rPr>
              <w:t>garanţiei</w:t>
            </w:r>
            <w:proofErr w:type="spellEnd"/>
            <w:r w:rsidRPr="00837411">
              <w:rPr>
                <w:rFonts w:ascii="Times New Roman" w:hAnsi="Times New Roman" w:cs="Times New Roman"/>
                <w:bCs/>
                <w:sz w:val="20"/>
                <w:szCs w:val="20"/>
                <w:lang w:val="ro-MD"/>
              </w:rPr>
              <w:t xml:space="preserve">, indicatorilor de îndatorare </w:t>
            </w:r>
            <w:proofErr w:type="spellStart"/>
            <w:r w:rsidRPr="00837411">
              <w:rPr>
                <w:rFonts w:ascii="Times New Roman" w:hAnsi="Times New Roman" w:cs="Times New Roman"/>
                <w:bCs/>
                <w:sz w:val="20"/>
                <w:szCs w:val="20"/>
                <w:lang w:val="ro-MD"/>
              </w:rPr>
              <w:t>şi</w:t>
            </w:r>
            <w:proofErr w:type="spellEnd"/>
            <w:r w:rsidRPr="00837411">
              <w:rPr>
                <w:rFonts w:ascii="Times New Roman" w:hAnsi="Times New Roman" w:cs="Times New Roman"/>
                <w:bCs/>
                <w:sz w:val="20"/>
                <w:szCs w:val="20"/>
                <w:lang w:val="ro-MD"/>
              </w:rPr>
              <w:t xml:space="preserve"> concentrare pe debitorii mari), de monitorizare </w:t>
            </w:r>
            <w:proofErr w:type="spellStart"/>
            <w:r w:rsidRPr="00837411">
              <w:rPr>
                <w:rFonts w:ascii="Times New Roman" w:hAnsi="Times New Roman" w:cs="Times New Roman"/>
                <w:bCs/>
                <w:sz w:val="20"/>
                <w:szCs w:val="20"/>
                <w:lang w:val="ro-MD"/>
              </w:rPr>
              <w:t>şi</w:t>
            </w:r>
            <w:proofErr w:type="spellEnd"/>
            <w:r w:rsidRPr="00837411">
              <w:rPr>
                <w:rFonts w:ascii="Times New Roman" w:hAnsi="Times New Roman" w:cs="Times New Roman"/>
                <w:bCs/>
                <w:sz w:val="20"/>
                <w:szCs w:val="20"/>
                <w:lang w:val="ro-MD"/>
              </w:rPr>
              <w:t xml:space="preserve"> control al riscului de credit; </w:t>
            </w:r>
            <w:r w:rsidR="00CD7450" w:rsidRPr="00837411">
              <w:rPr>
                <w:rFonts w:ascii="Times New Roman" w:hAnsi="Times New Roman" w:cs="Times New Roman"/>
                <w:bCs/>
                <w:sz w:val="20"/>
                <w:szCs w:val="20"/>
                <w:lang w:val="ro-MD"/>
              </w:rPr>
              <w:t xml:space="preserve">În acest sens, banca se asigură că activitatea de creditare este fundamentată pe criterii solide și riguros definite, iar mecanismele de aprobare, modificare, reînnoire și refinanțare a creditelor sunt reglementate prin proceduri clare și ușor de înțeles; </w:t>
            </w:r>
          </w:p>
          <w:p w14:paraId="029504FF" w14:textId="34810A40" w:rsidR="00CD7450" w:rsidRPr="0054474E" w:rsidRDefault="00CD7450" w:rsidP="00937D76">
            <w:pPr>
              <w:spacing w:after="0" w:line="240" w:lineRule="auto"/>
              <w:rPr>
                <w:lang w:val="it-CH"/>
              </w:rPr>
            </w:pPr>
            <w:r w:rsidRPr="00837411">
              <w:rPr>
                <w:rFonts w:ascii="Times New Roman" w:hAnsi="Times New Roman" w:cs="Times New Roman"/>
                <w:i/>
                <w:iCs/>
                <w:color w:val="000000" w:themeColor="text1"/>
                <w:sz w:val="20"/>
                <w:szCs w:val="20"/>
                <w:lang w:val="it-CH"/>
              </w:rPr>
              <w:t>Completat prin</w:t>
            </w:r>
            <w:r w:rsidRPr="00837411">
              <w:rPr>
                <w:rFonts w:ascii="Arial" w:eastAsia="Times New Roman" w:hAnsi="Arial" w:cs="Arial"/>
                <w:sz w:val="24"/>
                <w:szCs w:val="24"/>
                <w:lang w:val="it-CH" w:eastAsia="ro-MD"/>
              </w:rPr>
              <w:t xml:space="preserve"> </w:t>
            </w:r>
            <w:r w:rsidRPr="00837411">
              <w:rPr>
                <w:rFonts w:ascii="Times New Roman" w:hAnsi="Times New Roman" w:cs="Times New Roman"/>
                <w:i/>
                <w:iCs/>
                <w:color w:val="000000" w:themeColor="text1"/>
                <w:sz w:val="20"/>
                <w:szCs w:val="20"/>
                <w:lang w:val="ro-RO"/>
              </w:rPr>
              <w:t>Proiectul HCE al BNM “Pentru modificarea Regulamentului privind cadrul de administrarea a activității băncilor</w:t>
            </w:r>
          </w:p>
          <w:p w14:paraId="6E11F422" w14:textId="79B448CF" w:rsidR="008260AB" w:rsidRPr="00837411" w:rsidRDefault="008260AB" w:rsidP="00937D76">
            <w:pPr>
              <w:spacing w:after="0" w:line="240" w:lineRule="auto"/>
              <w:jc w:val="both"/>
              <w:rPr>
                <w:rFonts w:ascii="Times New Roman" w:hAnsi="Times New Roman" w:cs="Times New Roman"/>
                <w:bCs/>
                <w:sz w:val="20"/>
                <w:szCs w:val="20"/>
                <w:lang w:val="ro-MD"/>
              </w:rPr>
            </w:pPr>
            <w:bookmarkStart w:id="17" w:name="_Hlk215657944"/>
            <w:r w:rsidRPr="00AB4A5E">
              <w:rPr>
                <w:rFonts w:ascii="Times New Roman" w:hAnsi="Times New Roman" w:cs="Times New Roman"/>
                <w:b/>
                <w:sz w:val="20"/>
                <w:szCs w:val="20"/>
                <w:lang w:val="ro-MD"/>
              </w:rPr>
              <w:t>1</w:t>
            </w:r>
            <w:r w:rsidRPr="00AB4A5E">
              <w:rPr>
                <w:rFonts w:ascii="Times New Roman" w:hAnsi="Times New Roman" w:cs="Times New Roman"/>
                <w:b/>
                <w:sz w:val="20"/>
                <w:szCs w:val="20"/>
                <w:vertAlign w:val="superscript"/>
                <w:lang w:val="ro-MD"/>
              </w:rPr>
              <w:t>1</w:t>
            </w:r>
            <w:r w:rsidRPr="00AB4A5E">
              <w:rPr>
                <w:rFonts w:ascii="Times New Roman" w:hAnsi="Times New Roman" w:cs="Times New Roman"/>
                <w:b/>
                <w:sz w:val="20"/>
                <w:szCs w:val="20"/>
                <w:lang w:val="ro-MD"/>
              </w:rPr>
              <w:t>)</w:t>
            </w:r>
            <w:r w:rsidRPr="00837411">
              <w:rPr>
                <w:rFonts w:ascii="Times New Roman" w:hAnsi="Times New Roman" w:cs="Times New Roman"/>
                <w:bCs/>
                <w:sz w:val="20"/>
                <w:szCs w:val="20"/>
                <w:lang w:val="ro-MD"/>
              </w:rPr>
              <w:t xml:space="preserve"> utilizarea unor metodologii interne care să permită evaluarea riscului de credit al expunerilor față de debitori individuali, titluri de valoare sau pozițiile din securitizare, precum și evaluarea riscului de credit la nivelul portofoliilor. În mod special, aceste metodologii nu trebuie să depindă exclusiv sau în mod mecanic de ratingurile de credit externe. În cazul în care cerințele de fonduri proprii se bazează pe </w:t>
            </w:r>
            <w:r w:rsidRPr="00837411">
              <w:rPr>
                <w:rFonts w:ascii="Times New Roman" w:hAnsi="Times New Roman" w:cs="Times New Roman"/>
                <w:bCs/>
                <w:sz w:val="20"/>
                <w:szCs w:val="20"/>
                <w:lang w:val="ro-MD"/>
              </w:rPr>
              <w:lastRenderedPageBreak/>
              <w:t>evaluarea unei societăți externe de evaluare a creditului (ECAI) sau pe faptul că o expunere nu a fost evaluată (nu este disponibilă o evaluare de credit realizată de o ECAI), banca este obligată să ia în considerare și alte informații relevante pentru a evalua repartizarea capitalului intern.</w:t>
            </w:r>
            <w:bookmarkEnd w:id="17"/>
            <w:r w:rsidRPr="00837411">
              <w:rPr>
                <w:rFonts w:ascii="Times New Roman" w:hAnsi="Times New Roman" w:cs="Times New Roman"/>
                <w:bCs/>
                <w:sz w:val="20"/>
                <w:szCs w:val="20"/>
                <w:lang w:val="ro-MD"/>
              </w:rPr>
              <w:t xml:space="preserve"> </w:t>
            </w:r>
          </w:p>
          <w:p w14:paraId="061F487D" w14:textId="4DE1F78C" w:rsidR="00CD7450" w:rsidRPr="00837411" w:rsidRDefault="00CD7450" w:rsidP="00937D76">
            <w:pPr>
              <w:spacing w:after="0" w:line="240" w:lineRule="auto"/>
              <w:rPr>
                <w:rFonts w:ascii="Times New Roman" w:hAnsi="Times New Roman" w:cs="Times New Roman"/>
                <w:i/>
                <w:iCs/>
                <w:color w:val="000000" w:themeColor="text1"/>
                <w:sz w:val="20"/>
                <w:szCs w:val="20"/>
                <w:lang w:val="ro-RO"/>
              </w:rPr>
            </w:pPr>
            <w:r w:rsidRPr="00837411">
              <w:rPr>
                <w:rFonts w:ascii="Times New Roman" w:hAnsi="Times New Roman" w:cs="Times New Roman"/>
                <w:i/>
                <w:iCs/>
                <w:color w:val="000000" w:themeColor="text1"/>
                <w:sz w:val="20"/>
                <w:szCs w:val="20"/>
                <w:lang w:val="ro-RO"/>
              </w:rPr>
              <w:t>Proiectul HCE al BNM “Pentru modificarea Regulamentului privind cadrul de administrarea a activității băncilor”</w:t>
            </w:r>
          </w:p>
          <w:p w14:paraId="41CFB73C" w14:textId="77777777" w:rsidR="008260AB" w:rsidRPr="00837411" w:rsidRDefault="008260AB" w:rsidP="00937D76">
            <w:pPr>
              <w:spacing w:after="0" w:line="240" w:lineRule="auto"/>
              <w:jc w:val="both"/>
              <w:rPr>
                <w:rFonts w:ascii="Times New Roman" w:hAnsi="Times New Roman" w:cs="Times New Roman"/>
                <w:bCs/>
                <w:sz w:val="20"/>
                <w:szCs w:val="20"/>
                <w:lang w:val="ro-MD"/>
              </w:rPr>
            </w:pPr>
            <w:r w:rsidRPr="00837411">
              <w:rPr>
                <w:rFonts w:ascii="Times New Roman" w:hAnsi="Times New Roman" w:cs="Times New Roman"/>
                <w:bCs/>
                <w:sz w:val="20"/>
                <w:szCs w:val="20"/>
                <w:lang w:val="ro-MD"/>
              </w:rPr>
              <w:t xml:space="preserve">2) categoriile de credit pe care banca urmează să le promoveze inclusiv categoriile de credit negarantate </w:t>
            </w:r>
            <w:proofErr w:type="spellStart"/>
            <w:r w:rsidRPr="00837411">
              <w:rPr>
                <w:rFonts w:ascii="Times New Roman" w:hAnsi="Times New Roman" w:cs="Times New Roman"/>
                <w:bCs/>
                <w:sz w:val="20"/>
                <w:szCs w:val="20"/>
                <w:lang w:val="ro-MD"/>
              </w:rPr>
              <w:t>şi</w:t>
            </w:r>
            <w:proofErr w:type="spellEnd"/>
            <w:r w:rsidRPr="00837411">
              <w:rPr>
                <w:rFonts w:ascii="Times New Roman" w:hAnsi="Times New Roman" w:cs="Times New Roman"/>
                <w:bCs/>
                <w:sz w:val="20"/>
                <w:szCs w:val="20"/>
                <w:lang w:val="ro-MD"/>
              </w:rPr>
              <w:t xml:space="preserve">/sau garantate </w:t>
            </w:r>
            <w:proofErr w:type="spellStart"/>
            <w:r w:rsidRPr="00837411">
              <w:rPr>
                <w:rFonts w:ascii="Times New Roman" w:hAnsi="Times New Roman" w:cs="Times New Roman"/>
                <w:bCs/>
                <w:sz w:val="20"/>
                <w:szCs w:val="20"/>
                <w:lang w:val="ro-MD"/>
              </w:rPr>
              <w:t>parţial</w:t>
            </w:r>
            <w:proofErr w:type="spellEnd"/>
            <w:r w:rsidRPr="00837411">
              <w:rPr>
                <w:rFonts w:ascii="Times New Roman" w:hAnsi="Times New Roman" w:cs="Times New Roman"/>
                <w:bCs/>
                <w:sz w:val="20"/>
                <w:szCs w:val="20"/>
                <w:lang w:val="ro-MD"/>
              </w:rPr>
              <w:t xml:space="preserve">, tipul expunerii, sectorul economic, forma de proprietate, categoria </w:t>
            </w:r>
            <w:proofErr w:type="spellStart"/>
            <w:r w:rsidRPr="00837411">
              <w:rPr>
                <w:rFonts w:ascii="Times New Roman" w:hAnsi="Times New Roman" w:cs="Times New Roman"/>
                <w:bCs/>
                <w:sz w:val="20"/>
                <w:szCs w:val="20"/>
                <w:lang w:val="ro-MD"/>
              </w:rPr>
              <w:t>contrapărţii</w:t>
            </w:r>
            <w:proofErr w:type="spellEnd"/>
            <w:r w:rsidRPr="00837411">
              <w:rPr>
                <w:rFonts w:ascii="Times New Roman" w:hAnsi="Times New Roman" w:cs="Times New Roman"/>
                <w:bCs/>
                <w:sz w:val="20"/>
                <w:szCs w:val="20"/>
                <w:lang w:val="ro-MD"/>
              </w:rPr>
              <w:t xml:space="preserve"> (persoană fizică/juridică etc.), </w:t>
            </w:r>
            <w:proofErr w:type="spellStart"/>
            <w:r w:rsidRPr="00837411">
              <w:rPr>
                <w:rFonts w:ascii="Times New Roman" w:hAnsi="Times New Roman" w:cs="Times New Roman"/>
                <w:bCs/>
                <w:sz w:val="20"/>
                <w:szCs w:val="20"/>
                <w:lang w:val="ro-MD"/>
              </w:rPr>
              <w:t>reşedinţa</w:t>
            </w:r>
            <w:proofErr w:type="spellEnd"/>
            <w:r w:rsidRPr="00837411">
              <w:rPr>
                <w:rFonts w:ascii="Times New Roman" w:hAnsi="Times New Roman" w:cs="Times New Roman"/>
                <w:bCs/>
                <w:sz w:val="20"/>
                <w:szCs w:val="20"/>
                <w:lang w:val="ro-MD"/>
              </w:rPr>
              <w:t xml:space="preserve">, aria geografică, moneda, durata </w:t>
            </w:r>
            <w:proofErr w:type="spellStart"/>
            <w:r w:rsidRPr="00837411">
              <w:rPr>
                <w:rFonts w:ascii="Times New Roman" w:hAnsi="Times New Roman" w:cs="Times New Roman"/>
                <w:bCs/>
                <w:sz w:val="20"/>
                <w:szCs w:val="20"/>
                <w:lang w:val="ro-MD"/>
              </w:rPr>
              <w:t>iniţială</w:t>
            </w:r>
            <w:proofErr w:type="spellEnd"/>
            <w:r w:rsidRPr="00837411">
              <w:rPr>
                <w:rFonts w:ascii="Times New Roman" w:hAnsi="Times New Roman" w:cs="Times New Roman"/>
                <w:bCs/>
                <w:sz w:val="20"/>
                <w:szCs w:val="20"/>
                <w:lang w:val="ro-MD"/>
              </w:rPr>
              <w:t>, profitabilitatea estimată;</w:t>
            </w:r>
          </w:p>
          <w:p w14:paraId="58B54E70" w14:textId="774E43D3" w:rsidR="008260AB" w:rsidRPr="00837411" w:rsidRDefault="008260AB" w:rsidP="00937D76">
            <w:pPr>
              <w:spacing w:after="0" w:line="240" w:lineRule="auto"/>
              <w:jc w:val="both"/>
              <w:rPr>
                <w:rFonts w:ascii="Times New Roman" w:hAnsi="Times New Roman" w:cs="Times New Roman"/>
                <w:bCs/>
                <w:sz w:val="20"/>
                <w:szCs w:val="20"/>
                <w:lang w:val="ro-MD"/>
              </w:rPr>
            </w:pPr>
            <w:bookmarkStart w:id="18" w:name="_Hlk215658155"/>
            <w:r w:rsidRPr="00AB4A5E">
              <w:rPr>
                <w:rFonts w:ascii="Times New Roman" w:hAnsi="Times New Roman" w:cs="Times New Roman"/>
                <w:b/>
                <w:sz w:val="20"/>
                <w:szCs w:val="20"/>
                <w:lang w:val="ro-MD"/>
              </w:rPr>
              <w:t>3)</w:t>
            </w:r>
            <w:r w:rsidRPr="00837411">
              <w:rPr>
                <w:rFonts w:ascii="Times New Roman" w:hAnsi="Times New Roman" w:cs="Times New Roman"/>
                <w:bCs/>
                <w:sz w:val="20"/>
                <w:szCs w:val="20"/>
                <w:lang w:val="ro-MD"/>
              </w:rPr>
              <w:t xml:space="preserve"> </w:t>
            </w:r>
            <w:r w:rsidR="00CD7450" w:rsidRPr="00837411">
              <w:rPr>
                <w:rFonts w:ascii="Times New Roman" w:hAnsi="Times New Roman" w:cs="Times New Roman"/>
                <w:bCs/>
                <w:sz w:val="20"/>
                <w:szCs w:val="20"/>
                <w:lang w:val="ro-MD"/>
              </w:rPr>
              <w:t>procedurile de identificare a pieţelor pe care banca intenţionează să activeze, determinarea caracteristicilor portofoliului de credite (inclusiv prin asigure că diversitatea portofoliilor de credite este adecvată în funcție de piețele-țintă și strategiile globale de creditare) şi evaluarea noilor oportunităţi de afaceri în cadrul activităţilor de creditare</w:t>
            </w:r>
            <w:r w:rsidRPr="00837411">
              <w:rPr>
                <w:rFonts w:ascii="Times New Roman" w:hAnsi="Times New Roman" w:cs="Times New Roman"/>
                <w:bCs/>
                <w:sz w:val="20"/>
                <w:szCs w:val="20"/>
                <w:lang w:val="ro-MD"/>
              </w:rPr>
              <w:t xml:space="preserve">; </w:t>
            </w:r>
            <w:bookmarkEnd w:id="18"/>
          </w:p>
          <w:p w14:paraId="29740642" w14:textId="7C46792B" w:rsidR="005C7B2F" w:rsidRPr="0054474E" w:rsidRDefault="005C7B2F" w:rsidP="00937D76">
            <w:pPr>
              <w:spacing w:after="0" w:line="240" w:lineRule="auto"/>
              <w:rPr>
                <w:lang w:val="it-CH"/>
              </w:rPr>
            </w:pPr>
            <w:r w:rsidRPr="00837411">
              <w:rPr>
                <w:rFonts w:ascii="Times New Roman" w:hAnsi="Times New Roman" w:cs="Times New Roman"/>
                <w:i/>
                <w:iCs/>
                <w:color w:val="000000" w:themeColor="text1"/>
                <w:sz w:val="20"/>
                <w:szCs w:val="20"/>
                <w:lang w:val="it-CH"/>
              </w:rPr>
              <w:t>Completat prin</w:t>
            </w:r>
            <w:r w:rsidRPr="00837411">
              <w:rPr>
                <w:rFonts w:ascii="Arial" w:eastAsia="Times New Roman" w:hAnsi="Arial" w:cs="Arial"/>
                <w:sz w:val="24"/>
                <w:szCs w:val="24"/>
                <w:lang w:val="it-CH" w:eastAsia="ro-MD"/>
              </w:rPr>
              <w:t xml:space="preserve"> </w:t>
            </w:r>
            <w:r w:rsidRPr="00837411">
              <w:rPr>
                <w:rFonts w:ascii="Times New Roman" w:hAnsi="Times New Roman" w:cs="Times New Roman"/>
                <w:i/>
                <w:iCs/>
                <w:color w:val="000000" w:themeColor="text1"/>
                <w:sz w:val="20"/>
                <w:szCs w:val="20"/>
                <w:lang w:val="ro-RO"/>
              </w:rPr>
              <w:t>Proiectul HCE al BNM “Pentru modificarea Regulamentului privind cadrul de administrarea a activității băncilor</w:t>
            </w:r>
          </w:p>
          <w:p w14:paraId="3E8F1021" w14:textId="77777777" w:rsidR="008260AB" w:rsidRPr="00837411" w:rsidRDefault="008260AB" w:rsidP="00937D76">
            <w:pPr>
              <w:spacing w:after="0" w:line="240" w:lineRule="auto"/>
              <w:jc w:val="both"/>
              <w:rPr>
                <w:rFonts w:ascii="Times New Roman" w:hAnsi="Times New Roman" w:cs="Times New Roman"/>
                <w:bCs/>
                <w:sz w:val="20"/>
                <w:szCs w:val="20"/>
                <w:lang w:val="ro-MD"/>
              </w:rPr>
            </w:pPr>
            <w:r w:rsidRPr="00837411">
              <w:rPr>
                <w:rFonts w:ascii="Times New Roman" w:hAnsi="Times New Roman" w:cs="Times New Roman"/>
                <w:bCs/>
                <w:sz w:val="20"/>
                <w:szCs w:val="20"/>
                <w:lang w:val="ro-MD"/>
              </w:rPr>
              <w:t xml:space="preserve">4) procedurile de determinare a </w:t>
            </w:r>
            <w:proofErr w:type="spellStart"/>
            <w:r w:rsidRPr="00837411">
              <w:rPr>
                <w:rFonts w:ascii="Times New Roman" w:hAnsi="Times New Roman" w:cs="Times New Roman"/>
                <w:bCs/>
                <w:sz w:val="20"/>
                <w:szCs w:val="20"/>
                <w:lang w:val="ro-MD"/>
              </w:rPr>
              <w:t>contrapărţilor</w:t>
            </w:r>
            <w:proofErr w:type="spellEnd"/>
            <w:r w:rsidRPr="00837411">
              <w:rPr>
                <w:rFonts w:ascii="Times New Roman" w:hAnsi="Times New Roman" w:cs="Times New Roman"/>
                <w:bCs/>
                <w:sz w:val="20"/>
                <w:szCs w:val="20"/>
                <w:lang w:val="ro-MD"/>
              </w:rPr>
              <w:t xml:space="preserve"> eligibile, </w:t>
            </w:r>
            <w:proofErr w:type="spellStart"/>
            <w:r w:rsidRPr="00837411">
              <w:rPr>
                <w:rFonts w:ascii="Times New Roman" w:hAnsi="Times New Roman" w:cs="Times New Roman"/>
                <w:bCs/>
                <w:sz w:val="20"/>
                <w:szCs w:val="20"/>
                <w:lang w:val="ro-MD"/>
              </w:rPr>
              <w:t>condiţiilor</w:t>
            </w:r>
            <w:proofErr w:type="spellEnd"/>
            <w:r w:rsidRPr="00837411">
              <w:rPr>
                <w:rFonts w:ascii="Times New Roman" w:hAnsi="Times New Roman" w:cs="Times New Roman"/>
                <w:bCs/>
                <w:sz w:val="20"/>
                <w:szCs w:val="20"/>
                <w:lang w:val="ro-MD"/>
              </w:rPr>
              <w:t xml:space="preserve"> ce trebuie îndeplinite de către acestea pentru a intra în </w:t>
            </w:r>
            <w:proofErr w:type="spellStart"/>
            <w:r w:rsidRPr="00837411">
              <w:rPr>
                <w:rFonts w:ascii="Times New Roman" w:hAnsi="Times New Roman" w:cs="Times New Roman"/>
                <w:bCs/>
                <w:sz w:val="20"/>
                <w:szCs w:val="20"/>
                <w:lang w:val="ro-MD"/>
              </w:rPr>
              <w:t>relaţie</w:t>
            </w:r>
            <w:proofErr w:type="spellEnd"/>
            <w:r w:rsidRPr="00837411">
              <w:rPr>
                <w:rFonts w:ascii="Times New Roman" w:hAnsi="Times New Roman" w:cs="Times New Roman"/>
                <w:bCs/>
                <w:sz w:val="20"/>
                <w:szCs w:val="20"/>
                <w:lang w:val="ro-MD"/>
              </w:rPr>
              <w:t xml:space="preserve"> de afaceri cu banca, a graficului de rambursare a sumei de bază a activelor, care urmează a fi stabilit corespunzător specificului de activitate </w:t>
            </w:r>
            <w:proofErr w:type="spellStart"/>
            <w:r w:rsidRPr="00837411">
              <w:rPr>
                <w:rFonts w:ascii="Times New Roman" w:hAnsi="Times New Roman" w:cs="Times New Roman"/>
                <w:bCs/>
                <w:sz w:val="20"/>
                <w:szCs w:val="20"/>
                <w:lang w:val="ro-MD"/>
              </w:rPr>
              <w:t>şi</w:t>
            </w:r>
            <w:proofErr w:type="spellEnd"/>
            <w:r w:rsidRPr="00837411">
              <w:rPr>
                <w:rFonts w:ascii="Times New Roman" w:hAnsi="Times New Roman" w:cs="Times New Roman"/>
                <w:bCs/>
                <w:sz w:val="20"/>
                <w:szCs w:val="20"/>
                <w:lang w:val="ro-MD"/>
              </w:rPr>
              <w:t xml:space="preserve">/sau scopului activului, fiind justificat economic în </w:t>
            </w:r>
            <w:r w:rsidRPr="00837411">
              <w:rPr>
                <w:rFonts w:ascii="Times New Roman" w:hAnsi="Times New Roman" w:cs="Times New Roman"/>
                <w:bCs/>
                <w:sz w:val="20"/>
                <w:szCs w:val="20"/>
                <w:lang w:val="ro-MD"/>
              </w:rPr>
              <w:lastRenderedPageBreak/>
              <w:t xml:space="preserve">raport cu fluxurile de numerar ale debitorului </w:t>
            </w:r>
            <w:proofErr w:type="spellStart"/>
            <w:r w:rsidRPr="00837411">
              <w:rPr>
                <w:rFonts w:ascii="Times New Roman" w:hAnsi="Times New Roman" w:cs="Times New Roman"/>
                <w:bCs/>
                <w:sz w:val="20"/>
                <w:szCs w:val="20"/>
                <w:lang w:val="ro-MD"/>
              </w:rPr>
              <w:t>şi</w:t>
            </w:r>
            <w:proofErr w:type="spellEnd"/>
            <w:r w:rsidRPr="00837411">
              <w:rPr>
                <w:rFonts w:ascii="Times New Roman" w:hAnsi="Times New Roman" w:cs="Times New Roman"/>
                <w:bCs/>
                <w:sz w:val="20"/>
                <w:szCs w:val="20"/>
                <w:lang w:val="ro-MD"/>
              </w:rPr>
              <w:t xml:space="preserve"> a </w:t>
            </w:r>
            <w:proofErr w:type="spellStart"/>
            <w:r w:rsidRPr="00837411">
              <w:rPr>
                <w:rFonts w:ascii="Times New Roman" w:hAnsi="Times New Roman" w:cs="Times New Roman"/>
                <w:bCs/>
                <w:sz w:val="20"/>
                <w:szCs w:val="20"/>
                <w:lang w:val="ro-MD"/>
              </w:rPr>
              <w:t>garanţiilor</w:t>
            </w:r>
            <w:proofErr w:type="spellEnd"/>
            <w:r w:rsidRPr="00837411">
              <w:rPr>
                <w:rFonts w:ascii="Times New Roman" w:hAnsi="Times New Roman" w:cs="Times New Roman"/>
                <w:bCs/>
                <w:sz w:val="20"/>
                <w:szCs w:val="20"/>
                <w:lang w:val="ro-MD"/>
              </w:rPr>
              <w:t xml:space="preserve"> acceptabile de către bancă;</w:t>
            </w:r>
          </w:p>
          <w:p w14:paraId="116A9BFB" w14:textId="77777777" w:rsidR="008260AB" w:rsidRPr="00837411" w:rsidRDefault="008260AB" w:rsidP="00937D76">
            <w:pPr>
              <w:spacing w:after="0" w:line="240" w:lineRule="auto"/>
              <w:jc w:val="both"/>
              <w:rPr>
                <w:rFonts w:ascii="Times New Roman" w:hAnsi="Times New Roman" w:cs="Times New Roman"/>
                <w:bCs/>
                <w:sz w:val="20"/>
                <w:szCs w:val="20"/>
                <w:lang w:val="ro-MD"/>
              </w:rPr>
            </w:pPr>
            <w:r w:rsidRPr="00837411">
              <w:rPr>
                <w:rFonts w:ascii="Times New Roman" w:hAnsi="Times New Roman" w:cs="Times New Roman"/>
                <w:bCs/>
                <w:sz w:val="20"/>
                <w:szCs w:val="20"/>
                <w:lang w:val="ro-MD"/>
              </w:rPr>
              <w:t xml:space="preserve">5) procedurile de administrare efectivă a creditului, inclusiv analiza utilizării creditului conform </w:t>
            </w:r>
            <w:proofErr w:type="spellStart"/>
            <w:r w:rsidRPr="00837411">
              <w:rPr>
                <w:rFonts w:ascii="Times New Roman" w:hAnsi="Times New Roman" w:cs="Times New Roman"/>
                <w:bCs/>
                <w:sz w:val="20"/>
                <w:szCs w:val="20"/>
                <w:lang w:val="ro-MD"/>
              </w:rPr>
              <w:t>destinaţiei</w:t>
            </w:r>
            <w:proofErr w:type="spellEnd"/>
            <w:r w:rsidRPr="00837411">
              <w:rPr>
                <w:rFonts w:ascii="Times New Roman" w:hAnsi="Times New Roman" w:cs="Times New Roman"/>
                <w:bCs/>
                <w:sz w:val="20"/>
                <w:szCs w:val="20"/>
                <w:lang w:val="ro-MD"/>
              </w:rPr>
              <w:t xml:space="preserve">, analiza continuă a </w:t>
            </w:r>
            <w:proofErr w:type="spellStart"/>
            <w:r w:rsidRPr="00837411">
              <w:rPr>
                <w:rFonts w:ascii="Times New Roman" w:hAnsi="Times New Roman" w:cs="Times New Roman"/>
                <w:bCs/>
                <w:sz w:val="20"/>
                <w:szCs w:val="20"/>
                <w:lang w:val="ro-MD"/>
              </w:rPr>
              <w:t>capacităţii</w:t>
            </w:r>
            <w:proofErr w:type="spellEnd"/>
            <w:r w:rsidRPr="00837411">
              <w:rPr>
                <w:rFonts w:ascii="Times New Roman" w:hAnsi="Times New Roman" w:cs="Times New Roman"/>
                <w:bCs/>
                <w:sz w:val="20"/>
                <w:szCs w:val="20"/>
                <w:lang w:val="ro-MD"/>
              </w:rPr>
              <w:t xml:space="preserve"> debitorului de a achita </w:t>
            </w:r>
            <w:proofErr w:type="spellStart"/>
            <w:r w:rsidRPr="00837411">
              <w:rPr>
                <w:rFonts w:ascii="Times New Roman" w:hAnsi="Times New Roman" w:cs="Times New Roman"/>
                <w:bCs/>
                <w:sz w:val="20"/>
                <w:szCs w:val="20"/>
                <w:lang w:val="ro-MD"/>
              </w:rPr>
              <w:t>plăţile</w:t>
            </w:r>
            <w:proofErr w:type="spellEnd"/>
            <w:r w:rsidRPr="00837411">
              <w:rPr>
                <w:rFonts w:ascii="Times New Roman" w:hAnsi="Times New Roman" w:cs="Times New Roman"/>
                <w:bCs/>
                <w:sz w:val="20"/>
                <w:szCs w:val="20"/>
                <w:lang w:val="ro-MD"/>
              </w:rPr>
              <w:t xml:space="preserve"> conform contractului, </w:t>
            </w:r>
            <w:proofErr w:type="spellStart"/>
            <w:r w:rsidRPr="00837411">
              <w:rPr>
                <w:rFonts w:ascii="Times New Roman" w:hAnsi="Times New Roman" w:cs="Times New Roman"/>
                <w:bCs/>
                <w:sz w:val="20"/>
                <w:szCs w:val="20"/>
                <w:lang w:val="ro-MD"/>
              </w:rPr>
              <w:t>ţinând</w:t>
            </w:r>
            <w:proofErr w:type="spellEnd"/>
            <w:r w:rsidRPr="00837411">
              <w:rPr>
                <w:rFonts w:ascii="Times New Roman" w:hAnsi="Times New Roman" w:cs="Times New Roman"/>
                <w:bCs/>
                <w:sz w:val="20"/>
                <w:szCs w:val="20"/>
                <w:lang w:val="ro-MD"/>
              </w:rPr>
              <w:t xml:space="preserve"> cont </w:t>
            </w:r>
            <w:proofErr w:type="spellStart"/>
            <w:r w:rsidRPr="00837411">
              <w:rPr>
                <w:rFonts w:ascii="Times New Roman" w:hAnsi="Times New Roman" w:cs="Times New Roman"/>
                <w:bCs/>
                <w:sz w:val="20"/>
                <w:szCs w:val="20"/>
                <w:lang w:val="ro-MD"/>
              </w:rPr>
              <w:t>şi</w:t>
            </w:r>
            <w:proofErr w:type="spellEnd"/>
            <w:r w:rsidRPr="00837411">
              <w:rPr>
                <w:rFonts w:ascii="Times New Roman" w:hAnsi="Times New Roman" w:cs="Times New Roman"/>
                <w:bCs/>
                <w:sz w:val="20"/>
                <w:szCs w:val="20"/>
                <w:lang w:val="ro-MD"/>
              </w:rPr>
              <w:t xml:space="preserve"> de nivelul riscului valutar la care este expus acesta </w:t>
            </w:r>
            <w:proofErr w:type="spellStart"/>
            <w:r w:rsidRPr="00837411">
              <w:rPr>
                <w:rFonts w:ascii="Times New Roman" w:hAnsi="Times New Roman" w:cs="Times New Roman"/>
                <w:bCs/>
                <w:sz w:val="20"/>
                <w:szCs w:val="20"/>
                <w:lang w:val="ro-MD"/>
              </w:rPr>
              <w:t>şi</w:t>
            </w:r>
            <w:proofErr w:type="spellEnd"/>
            <w:r w:rsidRPr="00837411">
              <w:rPr>
                <w:rFonts w:ascii="Times New Roman" w:hAnsi="Times New Roman" w:cs="Times New Roman"/>
                <w:bCs/>
                <w:sz w:val="20"/>
                <w:szCs w:val="20"/>
                <w:lang w:val="ro-MD"/>
              </w:rPr>
              <w:t xml:space="preserve"> determinarea nivelului de îndatorare a debitorului; examinarea permanentă a </w:t>
            </w:r>
            <w:proofErr w:type="spellStart"/>
            <w:r w:rsidRPr="00837411">
              <w:rPr>
                <w:rFonts w:ascii="Times New Roman" w:hAnsi="Times New Roman" w:cs="Times New Roman"/>
                <w:bCs/>
                <w:sz w:val="20"/>
                <w:szCs w:val="20"/>
                <w:lang w:val="ro-MD"/>
              </w:rPr>
              <w:t>documentaţiei</w:t>
            </w:r>
            <w:proofErr w:type="spellEnd"/>
            <w:r w:rsidRPr="00837411">
              <w:rPr>
                <w:rFonts w:ascii="Times New Roman" w:hAnsi="Times New Roman" w:cs="Times New Roman"/>
                <w:bCs/>
                <w:sz w:val="20"/>
                <w:szCs w:val="20"/>
                <w:lang w:val="ro-MD"/>
              </w:rPr>
              <w:t xml:space="preserve"> aferente creditului (contractul de credit, de </w:t>
            </w:r>
            <w:proofErr w:type="spellStart"/>
            <w:r w:rsidRPr="00837411">
              <w:rPr>
                <w:rFonts w:ascii="Times New Roman" w:hAnsi="Times New Roman" w:cs="Times New Roman"/>
                <w:bCs/>
                <w:sz w:val="20"/>
                <w:szCs w:val="20"/>
                <w:lang w:val="ro-MD"/>
              </w:rPr>
              <w:t>garanţii</w:t>
            </w:r>
            <w:proofErr w:type="spellEnd"/>
            <w:r w:rsidRPr="00837411">
              <w:rPr>
                <w:rFonts w:ascii="Times New Roman" w:hAnsi="Times New Roman" w:cs="Times New Roman"/>
                <w:bCs/>
                <w:sz w:val="20"/>
                <w:szCs w:val="20"/>
                <w:lang w:val="ro-MD"/>
              </w:rPr>
              <w:t xml:space="preserve"> reale </w:t>
            </w:r>
            <w:proofErr w:type="spellStart"/>
            <w:r w:rsidRPr="00837411">
              <w:rPr>
                <w:rFonts w:ascii="Times New Roman" w:hAnsi="Times New Roman" w:cs="Times New Roman"/>
                <w:bCs/>
                <w:sz w:val="20"/>
                <w:szCs w:val="20"/>
                <w:lang w:val="ro-MD"/>
              </w:rPr>
              <w:t>şi</w:t>
            </w:r>
            <w:proofErr w:type="spellEnd"/>
            <w:r w:rsidRPr="00837411">
              <w:rPr>
                <w:rFonts w:ascii="Times New Roman" w:hAnsi="Times New Roman" w:cs="Times New Roman"/>
                <w:bCs/>
                <w:sz w:val="20"/>
                <w:szCs w:val="20"/>
                <w:lang w:val="ro-MD"/>
              </w:rPr>
              <w:t xml:space="preserve"> personale </w:t>
            </w:r>
            <w:proofErr w:type="spellStart"/>
            <w:r w:rsidRPr="00837411">
              <w:rPr>
                <w:rFonts w:ascii="Times New Roman" w:hAnsi="Times New Roman" w:cs="Times New Roman"/>
                <w:bCs/>
                <w:sz w:val="20"/>
                <w:szCs w:val="20"/>
                <w:lang w:val="ro-MD"/>
              </w:rPr>
              <w:t>şi</w:t>
            </w:r>
            <w:proofErr w:type="spellEnd"/>
            <w:r w:rsidRPr="00837411">
              <w:rPr>
                <w:rFonts w:ascii="Times New Roman" w:hAnsi="Times New Roman" w:cs="Times New Roman"/>
                <w:bCs/>
                <w:sz w:val="20"/>
                <w:szCs w:val="20"/>
                <w:lang w:val="ro-MD"/>
              </w:rPr>
              <w:t xml:space="preserve"> alte </w:t>
            </w:r>
            <w:proofErr w:type="spellStart"/>
            <w:r w:rsidRPr="00837411">
              <w:rPr>
                <w:rFonts w:ascii="Times New Roman" w:hAnsi="Times New Roman" w:cs="Times New Roman"/>
                <w:bCs/>
                <w:sz w:val="20"/>
                <w:szCs w:val="20"/>
                <w:lang w:val="ro-MD"/>
              </w:rPr>
              <w:t>garanţii</w:t>
            </w:r>
            <w:proofErr w:type="spellEnd"/>
            <w:r w:rsidRPr="00837411">
              <w:rPr>
                <w:rFonts w:ascii="Times New Roman" w:hAnsi="Times New Roman" w:cs="Times New Roman"/>
                <w:bCs/>
                <w:sz w:val="20"/>
                <w:szCs w:val="20"/>
                <w:lang w:val="ro-MD"/>
              </w:rPr>
              <w:t xml:space="preserve">, documente ce atestă </w:t>
            </w:r>
            <w:proofErr w:type="spellStart"/>
            <w:r w:rsidRPr="00837411">
              <w:rPr>
                <w:rFonts w:ascii="Times New Roman" w:hAnsi="Times New Roman" w:cs="Times New Roman"/>
                <w:bCs/>
                <w:sz w:val="20"/>
                <w:szCs w:val="20"/>
                <w:lang w:val="ro-MD"/>
              </w:rPr>
              <w:t>situaţia</w:t>
            </w:r>
            <w:proofErr w:type="spellEnd"/>
            <w:r w:rsidRPr="00837411">
              <w:rPr>
                <w:rFonts w:ascii="Times New Roman" w:hAnsi="Times New Roman" w:cs="Times New Roman"/>
                <w:bCs/>
                <w:sz w:val="20"/>
                <w:szCs w:val="20"/>
                <w:lang w:val="ro-MD"/>
              </w:rPr>
              <w:t xml:space="preserve"> financiară a </w:t>
            </w:r>
            <w:proofErr w:type="spellStart"/>
            <w:r w:rsidRPr="00837411">
              <w:rPr>
                <w:rFonts w:ascii="Times New Roman" w:hAnsi="Times New Roman" w:cs="Times New Roman"/>
                <w:bCs/>
                <w:sz w:val="20"/>
                <w:szCs w:val="20"/>
                <w:lang w:val="ro-MD"/>
              </w:rPr>
              <w:t>contrapărţii</w:t>
            </w:r>
            <w:proofErr w:type="spellEnd"/>
            <w:r w:rsidRPr="00837411">
              <w:rPr>
                <w:rFonts w:ascii="Times New Roman" w:hAnsi="Times New Roman" w:cs="Times New Roman"/>
                <w:bCs/>
                <w:sz w:val="20"/>
                <w:szCs w:val="20"/>
                <w:lang w:val="ro-MD"/>
              </w:rPr>
              <w:t xml:space="preserve"> etc.); evaluarea sistemului de clasificare, care se bazează pe </w:t>
            </w:r>
            <w:proofErr w:type="spellStart"/>
            <w:r w:rsidRPr="00837411">
              <w:rPr>
                <w:rFonts w:ascii="Times New Roman" w:hAnsi="Times New Roman" w:cs="Times New Roman"/>
                <w:bCs/>
                <w:sz w:val="20"/>
                <w:szCs w:val="20"/>
                <w:lang w:val="ro-MD"/>
              </w:rPr>
              <w:t>esenţa</w:t>
            </w:r>
            <w:proofErr w:type="spellEnd"/>
            <w:r w:rsidRPr="00837411">
              <w:rPr>
                <w:rFonts w:ascii="Times New Roman" w:hAnsi="Times New Roman" w:cs="Times New Roman"/>
                <w:bCs/>
                <w:sz w:val="20"/>
                <w:szCs w:val="20"/>
                <w:lang w:val="ro-MD"/>
              </w:rPr>
              <w:t xml:space="preserve"> economică a </w:t>
            </w:r>
            <w:proofErr w:type="spellStart"/>
            <w:r w:rsidRPr="00837411">
              <w:rPr>
                <w:rFonts w:ascii="Times New Roman" w:hAnsi="Times New Roman" w:cs="Times New Roman"/>
                <w:bCs/>
                <w:sz w:val="20"/>
                <w:szCs w:val="20"/>
                <w:lang w:val="ro-MD"/>
              </w:rPr>
              <w:t>tranzacţiei</w:t>
            </w:r>
            <w:proofErr w:type="spellEnd"/>
            <w:r w:rsidRPr="00837411">
              <w:rPr>
                <w:rFonts w:ascii="Times New Roman" w:hAnsi="Times New Roman" w:cs="Times New Roman"/>
                <w:bCs/>
                <w:sz w:val="20"/>
                <w:szCs w:val="20"/>
                <w:lang w:val="ro-MD"/>
              </w:rPr>
              <w:t xml:space="preserve"> </w:t>
            </w:r>
            <w:proofErr w:type="spellStart"/>
            <w:r w:rsidRPr="00837411">
              <w:rPr>
                <w:rFonts w:ascii="Times New Roman" w:hAnsi="Times New Roman" w:cs="Times New Roman"/>
                <w:bCs/>
                <w:sz w:val="20"/>
                <w:szCs w:val="20"/>
                <w:lang w:val="ro-MD"/>
              </w:rPr>
              <w:t>şi</w:t>
            </w:r>
            <w:proofErr w:type="spellEnd"/>
            <w:r w:rsidRPr="00837411">
              <w:rPr>
                <w:rFonts w:ascii="Times New Roman" w:hAnsi="Times New Roman" w:cs="Times New Roman"/>
                <w:bCs/>
                <w:sz w:val="20"/>
                <w:szCs w:val="20"/>
                <w:lang w:val="ro-MD"/>
              </w:rPr>
              <w:t xml:space="preserve"> mai </w:t>
            </w:r>
            <w:proofErr w:type="spellStart"/>
            <w:r w:rsidRPr="00837411">
              <w:rPr>
                <w:rFonts w:ascii="Times New Roman" w:hAnsi="Times New Roman" w:cs="Times New Roman"/>
                <w:bCs/>
                <w:sz w:val="20"/>
                <w:szCs w:val="20"/>
                <w:lang w:val="ro-MD"/>
              </w:rPr>
              <w:t>puţin</w:t>
            </w:r>
            <w:proofErr w:type="spellEnd"/>
            <w:r w:rsidRPr="00837411">
              <w:rPr>
                <w:rFonts w:ascii="Times New Roman" w:hAnsi="Times New Roman" w:cs="Times New Roman"/>
                <w:bCs/>
                <w:sz w:val="20"/>
                <w:szCs w:val="20"/>
                <w:lang w:val="ro-MD"/>
              </w:rPr>
              <w:t xml:space="preserve"> pe forma juridică, pentru ca acesta să corespundă cu specificul, mărimea </w:t>
            </w:r>
            <w:proofErr w:type="spellStart"/>
            <w:r w:rsidRPr="00837411">
              <w:rPr>
                <w:rFonts w:ascii="Times New Roman" w:hAnsi="Times New Roman" w:cs="Times New Roman"/>
                <w:bCs/>
                <w:sz w:val="20"/>
                <w:szCs w:val="20"/>
                <w:lang w:val="ro-MD"/>
              </w:rPr>
              <w:t>şi</w:t>
            </w:r>
            <w:proofErr w:type="spellEnd"/>
            <w:r w:rsidRPr="00837411">
              <w:rPr>
                <w:rFonts w:ascii="Times New Roman" w:hAnsi="Times New Roman" w:cs="Times New Roman"/>
                <w:bCs/>
                <w:sz w:val="20"/>
                <w:szCs w:val="20"/>
                <w:lang w:val="ro-MD"/>
              </w:rPr>
              <w:t xml:space="preserve"> complexitatea </w:t>
            </w:r>
            <w:proofErr w:type="spellStart"/>
            <w:r w:rsidRPr="00837411">
              <w:rPr>
                <w:rFonts w:ascii="Times New Roman" w:hAnsi="Times New Roman" w:cs="Times New Roman"/>
                <w:bCs/>
                <w:sz w:val="20"/>
                <w:szCs w:val="20"/>
                <w:lang w:val="ro-MD"/>
              </w:rPr>
              <w:t>activităţilor</w:t>
            </w:r>
            <w:proofErr w:type="spellEnd"/>
            <w:r w:rsidRPr="00837411">
              <w:rPr>
                <w:rFonts w:ascii="Times New Roman" w:hAnsi="Times New Roman" w:cs="Times New Roman"/>
                <w:bCs/>
                <w:sz w:val="20"/>
                <w:szCs w:val="20"/>
                <w:lang w:val="ro-MD"/>
              </w:rPr>
              <w:t xml:space="preserve"> băncii;</w:t>
            </w:r>
          </w:p>
          <w:p w14:paraId="3783E931" w14:textId="5A95C57B" w:rsidR="005C7B2F" w:rsidRPr="00837411" w:rsidRDefault="008260AB" w:rsidP="00937D76">
            <w:pPr>
              <w:spacing w:after="0" w:line="240" w:lineRule="auto"/>
              <w:jc w:val="both"/>
              <w:rPr>
                <w:rFonts w:ascii="Times New Roman" w:hAnsi="Times New Roman" w:cs="Times New Roman"/>
                <w:bCs/>
                <w:sz w:val="20"/>
                <w:szCs w:val="20"/>
                <w:lang w:val="ro-MD"/>
              </w:rPr>
            </w:pPr>
            <w:bookmarkStart w:id="19" w:name="_Hlk215658239"/>
            <w:r w:rsidRPr="00AB4A5E">
              <w:rPr>
                <w:rFonts w:ascii="Times New Roman" w:hAnsi="Times New Roman" w:cs="Times New Roman"/>
                <w:b/>
                <w:sz w:val="20"/>
                <w:szCs w:val="20"/>
                <w:lang w:val="ro-MD"/>
              </w:rPr>
              <w:t>6)</w:t>
            </w:r>
            <w:r w:rsidRPr="00837411">
              <w:rPr>
                <w:rFonts w:ascii="Times New Roman" w:hAnsi="Times New Roman" w:cs="Times New Roman"/>
                <w:bCs/>
                <w:sz w:val="20"/>
                <w:szCs w:val="20"/>
                <w:lang w:val="ro-MD"/>
              </w:rPr>
              <w:t xml:space="preserve"> sistemele de gestionare </w:t>
            </w:r>
            <w:r w:rsidRPr="00837411">
              <w:rPr>
                <w:rFonts w:ascii="Times New Roman" w:hAnsi="Times New Roman" w:cs="Times New Roman"/>
                <w:bCs/>
                <w:sz w:val="20"/>
                <w:szCs w:val="20"/>
                <w:lang w:val="ro-RO"/>
              </w:rPr>
              <w:t xml:space="preserve">și monitorizare continuă a </w:t>
            </w:r>
            <w:r w:rsidRPr="00837411">
              <w:rPr>
                <w:rFonts w:ascii="Times New Roman" w:hAnsi="Times New Roman" w:cs="Times New Roman"/>
                <w:bCs/>
                <w:sz w:val="20"/>
                <w:szCs w:val="20"/>
                <w:lang w:val="ro-MD"/>
              </w:rPr>
              <w:t xml:space="preserve">diferitelor portofolii purtătoare de risc de credit și a diferitelor expuneri ale băncii inclusiv, inclusiv procedurile de identificare, administrare </w:t>
            </w:r>
            <w:proofErr w:type="spellStart"/>
            <w:r w:rsidRPr="00837411">
              <w:rPr>
                <w:rFonts w:ascii="Times New Roman" w:hAnsi="Times New Roman" w:cs="Times New Roman"/>
                <w:bCs/>
                <w:sz w:val="20"/>
                <w:szCs w:val="20"/>
                <w:lang w:val="ro-MD"/>
              </w:rPr>
              <w:t>şi</w:t>
            </w:r>
            <w:proofErr w:type="spellEnd"/>
            <w:r w:rsidRPr="00837411">
              <w:rPr>
                <w:rFonts w:ascii="Times New Roman" w:hAnsi="Times New Roman" w:cs="Times New Roman"/>
                <w:bCs/>
                <w:sz w:val="20"/>
                <w:szCs w:val="20"/>
                <w:lang w:val="ro-MD"/>
              </w:rPr>
              <w:t xml:space="preserve"> monitorizare a activelor </w:t>
            </w:r>
            <w:proofErr w:type="spellStart"/>
            <w:r w:rsidRPr="00837411">
              <w:rPr>
                <w:rFonts w:ascii="Times New Roman" w:hAnsi="Times New Roman" w:cs="Times New Roman"/>
                <w:bCs/>
                <w:sz w:val="20"/>
                <w:szCs w:val="20"/>
                <w:lang w:val="ro-MD"/>
              </w:rPr>
              <w:t>şi</w:t>
            </w:r>
            <w:proofErr w:type="spellEnd"/>
            <w:r w:rsidRPr="00837411">
              <w:rPr>
                <w:rFonts w:ascii="Times New Roman" w:hAnsi="Times New Roman" w:cs="Times New Roman"/>
                <w:bCs/>
                <w:sz w:val="20"/>
                <w:szCs w:val="20"/>
                <w:lang w:val="ro-MD"/>
              </w:rPr>
              <w:t xml:space="preserve"> angajamentelor </w:t>
            </w:r>
            <w:proofErr w:type="spellStart"/>
            <w:r w:rsidRPr="00837411">
              <w:rPr>
                <w:rFonts w:ascii="Times New Roman" w:hAnsi="Times New Roman" w:cs="Times New Roman"/>
                <w:bCs/>
                <w:sz w:val="20"/>
                <w:szCs w:val="20"/>
                <w:lang w:val="ro-MD"/>
              </w:rPr>
              <w:t>condiţionale</w:t>
            </w:r>
            <w:proofErr w:type="spellEnd"/>
            <w:r w:rsidRPr="00837411">
              <w:rPr>
                <w:rFonts w:ascii="Times New Roman" w:hAnsi="Times New Roman" w:cs="Times New Roman"/>
                <w:bCs/>
                <w:sz w:val="20"/>
                <w:szCs w:val="20"/>
                <w:lang w:val="ro-MD"/>
              </w:rPr>
              <w:t xml:space="preserve"> neperformante în vederea </w:t>
            </w:r>
            <w:proofErr w:type="spellStart"/>
            <w:r w:rsidRPr="00837411">
              <w:rPr>
                <w:rFonts w:ascii="Times New Roman" w:hAnsi="Times New Roman" w:cs="Times New Roman"/>
                <w:bCs/>
                <w:sz w:val="20"/>
                <w:szCs w:val="20"/>
                <w:lang w:val="ro-MD"/>
              </w:rPr>
              <w:t>menţinerii</w:t>
            </w:r>
            <w:proofErr w:type="spellEnd"/>
            <w:r w:rsidRPr="00837411">
              <w:rPr>
                <w:rFonts w:ascii="Times New Roman" w:hAnsi="Times New Roman" w:cs="Times New Roman"/>
                <w:bCs/>
                <w:sz w:val="20"/>
                <w:szCs w:val="20"/>
                <w:lang w:val="ro-MD"/>
              </w:rPr>
              <w:t xml:space="preserve"> unor standarde sănătoase de creditare, conformării cu limitele stabilite privind asumarea riscului de credit și pentru efectuarea ajustărilor de valoare și constituirea unor provizioane adecvate; </w:t>
            </w:r>
            <w:bookmarkEnd w:id="19"/>
          </w:p>
          <w:p w14:paraId="48506EAD" w14:textId="77777777" w:rsidR="00130F83" w:rsidRPr="00837411" w:rsidRDefault="008260AB" w:rsidP="00937D76">
            <w:pPr>
              <w:spacing w:after="0" w:line="240" w:lineRule="auto"/>
              <w:jc w:val="both"/>
              <w:rPr>
                <w:rFonts w:ascii="Times New Roman" w:hAnsi="Times New Roman" w:cs="Times New Roman"/>
                <w:i/>
                <w:iCs/>
                <w:color w:val="000000" w:themeColor="text1"/>
                <w:sz w:val="20"/>
                <w:szCs w:val="20"/>
                <w:lang w:val="ro-RO"/>
              </w:rPr>
            </w:pPr>
            <w:r w:rsidRPr="00837411">
              <w:rPr>
                <w:rFonts w:ascii="Times New Roman" w:hAnsi="Times New Roman" w:cs="Times New Roman"/>
                <w:i/>
                <w:iCs/>
                <w:color w:val="000000" w:themeColor="text1"/>
                <w:sz w:val="20"/>
                <w:szCs w:val="20"/>
                <w:lang w:val="it-CH"/>
              </w:rPr>
              <w:t>Completat prin</w:t>
            </w:r>
            <w:r w:rsidRPr="00837411">
              <w:rPr>
                <w:rFonts w:ascii="Arial" w:eastAsia="Times New Roman" w:hAnsi="Arial" w:cs="Arial"/>
                <w:sz w:val="24"/>
                <w:szCs w:val="24"/>
                <w:lang w:val="it-CH" w:eastAsia="ro-MD"/>
              </w:rPr>
              <w:t xml:space="preserve"> </w:t>
            </w:r>
            <w:r w:rsidRPr="00837411">
              <w:rPr>
                <w:rFonts w:ascii="Times New Roman" w:hAnsi="Times New Roman" w:cs="Times New Roman"/>
                <w:i/>
                <w:iCs/>
                <w:color w:val="000000" w:themeColor="text1"/>
                <w:sz w:val="20"/>
                <w:szCs w:val="20"/>
                <w:lang w:val="ro-RO"/>
              </w:rPr>
              <w:t>Proiectul HCE al BNM “Pentru modificarea Regulamentului privind cadrul de administrarea a activității băncilor”</w:t>
            </w:r>
          </w:p>
          <w:p w14:paraId="75910236" w14:textId="6F899B76" w:rsidR="005C7B2F" w:rsidRPr="00837411" w:rsidRDefault="005C7B2F" w:rsidP="00937D76">
            <w:pPr>
              <w:spacing w:after="0" w:line="240" w:lineRule="auto"/>
              <w:jc w:val="both"/>
              <w:rPr>
                <w:rFonts w:ascii="Arial" w:eastAsia="Times New Roman" w:hAnsi="Arial" w:cs="Arial"/>
                <w:sz w:val="24"/>
                <w:szCs w:val="24"/>
                <w:lang w:val="it-CH" w:eastAsia="ro-MD"/>
              </w:rPr>
            </w:pPr>
            <w:r w:rsidRPr="00AB4A5E">
              <w:rPr>
                <w:rFonts w:ascii="Times New Roman" w:hAnsi="Times New Roman" w:cs="Times New Roman"/>
                <w:b/>
                <w:sz w:val="20"/>
                <w:szCs w:val="20"/>
                <w:lang w:val="ro-MD"/>
              </w:rPr>
              <w:t>14)</w:t>
            </w:r>
            <w:r w:rsidRPr="00837411">
              <w:rPr>
                <w:rFonts w:ascii="Times New Roman" w:hAnsi="Times New Roman" w:cs="Times New Roman"/>
                <w:bCs/>
                <w:sz w:val="20"/>
                <w:szCs w:val="20"/>
                <w:lang w:val="ro-MD"/>
              </w:rPr>
              <w:t xml:space="preserve"> </w:t>
            </w:r>
            <w:bookmarkStart w:id="20" w:name="_Hlk219465021"/>
            <w:r w:rsidRPr="00837411">
              <w:rPr>
                <w:rFonts w:ascii="Times New Roman" w:hAnsi="Times New Roman" w:cs="Times New Roman"/>
                <w:bCs/>
                <w:sz w:val="20"/>
                <w:szCs w:val="20"/>
                <w:lang w:val="ro-MD"/>
              </w:rPr>
              <w:t xml:space="preserve">efectuarea unei evaluări ex ante a oricărei expuneri la </w:t>
            </w:r>
            <w:proofErr w:type="spellStart"/>
            <w:r w:rsidRPr="00837411">
              <w:rPr>
                <w:rFonts w:ascii="Times New Roman" w:hAnsi="Times New Roman" w:cs="Times New Roman"/>
                <w:bCs/>
                <w:sz w:val="20"/>
                <w:szCs w:val="20"/>
                <w:lang w:val="ro-MD"/>
              </w:rPr>
              <w:t>criptoactive</w:t>
            </w:r>
            <w:proofErr w:type="spellEnd"/>
            <w:r w:rsidRPr="00837411">
              <w:rPr>
                <w:rFonts w:ascii="Times New Roman" w:hAnsi="Times New Roman" w:cs="Times New Roman"/>
                <w:bCs/>
                <w:sz w:val="20"/>
                <w:szCs w:val="20"/>
                <w:lang w:val="ro-MD"/>
              </w:rPr>
              <w:t xml:space="preserve"> pe care banca intenționează să și</w:t>
            </w:r>
            <w:r w:rsidR="00494C34">
              <w:rPr>
                <w:rFonts w:ascii="Times New Roman" w:hAnsi="Times New Roman" w:cs="Times New Roman"/>
                <w:bCs/>
                <w:sz w:val="20"/>
                <w:szCs w:val="20"/>
                <w:lang w:val="ro-MD"/>
              </w:rPr>
              <w:t xml:space="preserve"> </w:t>
            </w:r>
            <w:r w:rsidRPr="00837411">
              <w:rPr>
                <w:rFonts w:ascii="Times New Roman" w:hAnsi="Times New Roman" w:cs="Times New Roman"/>
                <w:bCs/>
                <w:sz w:val="20"/>
                <w:szCs w:val="20"/>
                <w:lang w:val="ro-MD"/>
              </w:rPr>
              <w:t>-</w:t>
            </w:r>
            <w:r w:rsidR="00494C34">
              <w:rPr>
                <w:rFonts w:ascii="Times New Roman" w:hAnsi="Times New Roman" w:cs="Times New Roman"/>
                <w:bCs/>
                <w:sz w:val="20"/>
                <w:szCs w:val="20"/>
                <w:lang w:val="ro-MD"/>
              </w:rPr>
              <w:t xml:space="preserve"> </w:t>
            </w:r>
            <w:r w:rsidRPr="00837411">
              <w:rPr>
                <w:rFonts w:ascii="Times New Roman" w:hAnsi="Times New Roman" w:cs="Times New Roman"/>
                <w:bCs/>
                <w:sz w:val="20"/>
                <w:szCs w:val="20"/>
                <w:lang w:val="ro-MD"/>
              </w:rPr>
              <w:t xml:space="preserve">o asume și a caracterului adecvat al proceselor și procedurilor existente </w:t>
            </w:r>
            <w:r w:rsidRPr="00837411">
              <w:rPr>
                <w:rFonts w:ascii="Times New Roman" w:hAnsi="Times New Roman" w:cs="Times New Roman"/>
                <w:bCs/>
                <w:sz w:val="20"/>
                <w:szCs w:val="20"/>
                <w:lang w:val="ro-MD"/>
              </w:rPr>
              <w:lastRenderedPageBreak/>
              <w:t xml:space="preserve">pentru gestionarea riscului de </w:t>
            </w:r>
            <w:proofErr w:type="spellStart"/>
            <w:r w:rsidRPr="00837411">
              <w:rPr>
                <w:rFonts w:ascii="Times New Roman" w:hAnsi="Times New Roman" w:cs="Times New Roman"/>
                <w:bCs/>
                <w:sz w:val="20"/>
                <w:szCs w:val="20"/>
                <w:lang w:val="ro-MD"/>
              </w:rPr>
              <w:t>contraparte</w:t>
            </w:r>
            <w:proofErr w:type="spellEnd"/>
            <w:r w:rsidRPr="00837411">
              <w:rPr>
                <w:rFonts w:ascii="Times New Roman" w:hAnsi="Times New Roman" w:cs="Times New Roman"/>
                <w:bCs/>
                <w:sz w:val="20"/>
                <w:szCs w:val="20"/>
                <w:lang w:val="ro-MD"/>
              </w:rPr>
              <w:t>. Banca raportează Băncii Naționale a Moldovei cu privire la aceste evaluări</w:t>
            </w:r>
            <w:bookmarkEnd w:id="20"/>
            <w:r w:rsidRPr="00837411">
              <w:rPr>
                <w:rFonts w:ascii="Times New Roman" w:hAnsi="Times New Roman" w:cs="Times New Roman"/>
                <w:bCs/>
                <w:sz w:val="20"/>
                <w:szCs w:val="20"/>
                <w:lang w:val="ro-MD"/>
              </w:rPr>
              <w:t>.</w:t>
            </w:r>
            <w:r w:rsidRPr="00837411">
              <w:rPr>
                <w:rFonts w:ascii="Arial" w:eastAsia="Times New Roman" w:hAnsi="Arial" w:cs="Arial"/>
                <w:sz w:val="24"/>
                <w:szCs w:val="24"/>
                <w:lang w:val="it-CH" w:eastAsia="ro-MD"/>
              </w:rPr>
              <w:t xml:space="preserve"> </w:t>
            </w:r>
          </w:p>
          <w:p w14:paraId="0BBA6262" w14:textId="55C34E3F" w:rsidR="005C7B2F" w:rsidRPr="00494C34" w:rsidRDefault="005C7B2F" w:rsidP="00937D76">
            <w:pPr>
              <w:spacing w:after="0" w:line="240" w:lineRule="auto"/>
              <w:jc w:val="both"/>
              <w:rPr>
                <w:rFonts w:ascii="Times New Roman" w:hAnsi="Times New Roman" w:cs="Times New Roman"/>
                <w:i/>
                <w:iCs/>
                <w:color w:val="000000" w:themeColor="text1"/>
                <w:sz w:val="20"/>
                <w:szCs w:val="20"/>
                <w:lang w:val="ro-RO"/>
              </w:rPr>
            </w:pPr>
            <w:r w:rsidRPr="00837411">
              <w:rPr>
                <w:rFonts w:ascii="Times New Roman" w:hAnsi="Times New Roman" w:cs="Times New Roman"/>
                <w:i/>
                <w:iCs/>
                <w:color w:val="000000" w:themeColor="text1"/>
                <w:sz w:val="20"/>
                <w:szCs w:val="20"/>
                <w:lang w:val="ro-RO"/>
              </w:rPr>
              <w:t>Proiectul HCE al BNM “Pentru modificarea Regulamentului privind cadrul de administrarea a activității băncilor”</w:t>
            </w:r>
          </w:p>
        </w:tc>
        <w:tc>
          <w:tcPr>
            <w:tcW w:w="792" w:type="pct"/>
            <w:tcBorders>
              <w:top w:val="single" w:sz="4" w:space="0" w:color="auto"/>
              <w:left w:val="single" w:sz="4" w:space="0" w:color="auto"/>
              <w:bottom w:val="single" w:sz="4" w:space="0" w:color="auto"/>
              <w:right w:val="single" w:sz="4" w:space="0" w:color="auto"/>
            </w:tcBorders>
          </w:tcPr>
          <w:p w14:paraId="3ED2B56D" w14:textId="23F83949"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Compatibil</w:t>
            </w:r>
          </w:p>
          <w:p w14:paraId="085D0639" w14:textId="58A999CC" w:rsidR="00130F83" w:rsidRPr="00837411" w:rsidRDefault="00130F83"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68C8DF3F" w14:textId="7521B0CF" w:rsidR="00130F83" w:rsidRPr="00837411" w:rsidRDefault="00130F83" w:rsidP="00937D76">
            <w:pPr>
              <w:spacing w:after="0" w:line="240" w:lineRule="auto"/>
              <w:jc w:val="both"/>
              <w:rPr>
                <w:rFonts w:ascii="Times New Roman" w:hAnsi="Times New Roman" w:cs="Times New Roman"/>
                <w:sz w:val="20"/>
                <w:szCs w:val="20"/>
                <w:lang w:val="ro-RO"/>
              </w:rPr>
            </w:pPr>
            <w:bookmarkStart w:id="21" w:name="_Hlk216195918"/>
            <w:r w:rsidRPr="00837411">
              <w:rPr>
                <w:rFonts w:ascii="Times New Roman" w:hAnsi="Times New Roman" w:cs="Times New Roman"/>
                <w:sz w:val="20"/>
                <w:szCs w:val="20"/>
                <w:lang w:val="pt-BR"/>
              </w:rPr>
              <w:t>Regulamentul privind cadrul de administrare a activităţii băncilor, aprobat prin HCE nr. 322  din  20.12.2018</w:t>
            </w:r>
            <w:bookmarkEnd w:id="21"/>
          </w:p>
        </w:tc>
      </w:tr>
      <w:tr w:rsidR="00130F83" w:rsidRPr="00837411" w14:paraId="61202A33" w14:textId="1F64DF1C"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217C9F60" w14:textId="30D2B358" w:rsidR="00130F83" w:rsidRPr="007C2CCC" w:rsidRDefault="00130F83" w:rsidP="00937D76">
            <w:pPr>
              <w:spacing w:after="0" w:line="240" w:lineRule="auto"/>
              <w:jc w:val="both"/>
              <w:rPr>
                <w:rFonts w:ascii="Times New Roman" w:hAnsi="Times New Roman" w:cs="Times New Roman"/>
                <w:i/>
                <w:iCs/>
                <w:sz w:val="20"/>
                <w:szCs w:val="20"/>
                <w:lang w:val="ro-RO"/>
              </w:rPr>
            </w:pPr>
            <w:r w:rsidRPr="007C2CCC">
              <w:rPr>
                <w:rFonts w:ascii="Times New Roman" w:hAnsi="Times New Roman" w:cs="Times New Roman"/>
                <w:i/>
                <w:iCs/>
                <w:sz w:val="20"/>
                <w:szCs w:val="20"/>
                <w:lang w:val="ro-RO"/>
              </w:rPr>
              <w:lastRenderedPageBreak/>
              <w:t xml:space="preserve">Articolul 80 </w:t>
            </w:r>
            <w:r w:rsidRPr="007C2CCC">
              <w:rPr>
                <w:rFonts w:ascii="Times New Roman" w:hAnsi="Times New Roman" w:cs="Times New Roman"/>
                <w:b/>
                <w:bCs/>
                <w:i/>
                <w:iCs/>
                <w:sz w:val="20"/>
                <w:szCs w:val="20"/>
                <w:lang w:val="ro-RO"/>
              </w:rPr>
              <w:t>Riscul rezidual</w:t>
            </w:r>
          </w:p>
          <w:p w14:paraId="41621D81" w14:textId="77777777" w:rsidR="007C2CCC" w:rsidRDefault="007C2CCC" w:rsidP="00937D76">
            <w:pPr>
              <w:spacing w:after="0" w:line="240" w:lineRule="auto"/>
              <w:jc w:val="both"/>
              <w:rPr>
                <w:rFonts w:ascii="Times New Roman" w:hAnsi="Times New Roman" w:cs="Times New Roman"/>
                <w:sz w:val="20"/>
                <w:szCs w:val="20"/>
                <w:lang w:val="ro-RO"/>
              </w:rPr>
            </w:pPr>
          </w:p>
          <w:p w14:paraId="32F9AD85" w14:textId="5A1A6358"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Autoritățile competente se asigură că riscul ca tehnicile recunoscute de diminuare a riscului de credit utilizate de instituții să se dovedească mai puțin eficace decât previziunile este abordat și controlat, inclusiv prin intermediul unor politici și proceduri scrise.</w:t>
            </w:r>
          </w:p>
        </w:tc>
        <w:tc>
          <w:tcPr>
            <w:tcW w:w="1436" w:type="pct"/>
            <w:tcBorders>
              <w:top w:val="single" w:sz="4" w:space="0" w:color="auto"/>
              <w:left w:val="single" w:sz="4" w:space="0" w:color="auto"/>
              <w:bottom w:val="single" w:sz="4" w:space="0" w:color="auto"/>
              <w:right w:val="single" w:sz="4" w:space="0" w:color="auto"/>
            </w:tcBorders>
          </w:tcPr>
          <w:p w14:paraId="3A33EB5A" w14:textId="77777777" w:rsidR="008260AB" w:rsidRPr="00837411" w:rsidRDefault="008260AB" w:rsidP="00937D76">
            <w:pPr>
              <w:spacing w:after="0" w:line="240" w:lineRule="auto"/>
              <w:jc w:val="center"/>
              <w:rPr>
                <w:rFonts w:ascii="Times New Roman" w:hAnsi="Times New Roman" w:cs="Times New Roman"/>
                <w:b/>
                <w:bCs/>
                <w:i/>
                <w:iCs/>
                <w:sz w:val="20"/>
                <w:szCs w:val="20"/>
                <w:lang w:val="ro-MD"/>
              </w:rPr>
            </w:pPr>
            <w:proofErr w:type="spellStart"/>
            <w:r w:rsidRPr="00837411">
              <w:rPr>
                <w:rFonts w:ascii="Times New Roman" w:hAnsi="Times New Roman" w:cs="Times New Roman"/>
                <w:b/>
                <w:bCs/>
                <w:i/>
                <w:iCs/>
                <w:sz w:val="20"/>
                <w:szCs w:val="20"/>
                <w:lang w:val="ro-MD"/>
              </w:rPr>
              <w:t>Secţiunea</w:t>
            </w:r>
            <w:proofErr w:type="spellEnd"/>
            <w:r w:rsidRPr="00837411">
              <w:rPr>
                <w:rFonts w:ascii="Times New Roman" w:hAnsi="Times New Roman" w:cs="Times New Roman"/>
                <w:b/>
                <w:bCs/>
                <w:i/>
                <w:iCs/>
                <w:sz w:val="20"/>
                <w:szCs w:val="20"/>
                <w:lang w:val="ro-MD"/>
              </w:rPr>
              <w:t xml:space="preserve"> 13</w:t>
            </w:r>
          </w:p>
          <w:p w14:paraId="74D8ADBD" w14:textId="77777777" w:rsidR="008260AB" w:rsidRPr="00837411" w:rsidRDefault="008260AB" w:rsidP="00937D76">
            <w:pPr>
              <w:spacing w:after="0" w:line="240" w:lineRule="auto"/>
              <w:jc w:val="center"/>
              <w:rPr>
                <w:rFonts w:ascii="Times New Roman" w:hAnsi="Times New Roman" w:cs="Times New Roman"/>
                <w:b/>
                <w:bCs/>
                <w:i/>
                <w:iCs/>
                <w:sz w:val="20"/>
                <w:szCs w:val="20"/>
                <w:lang w:val="ro-MD"/>
              </w:rPr>
            </w:pPr>
            <w:r w:rsidRPr="00837411">
              <w:rPr>
                <w:rFonts w:ascii="Times New Roman" w:hAnsi="Times New Roman" w:cs="Times New Roman"/>
                <w:b/>
                <w:bCs/>
                <w:i/>
                <w:iCs/>
                <w:sz w:val="20"/>
                <w:szCs w:val="20"/>
                <w:lang w:val="ro-MD"/>
              </w:rPr>
              <w:t>Riscul rezidual</w:t>
            </w:r>
          </w:p>
          <w:p w14:paraId="4BB727D0" w14:textId="1A752985" w:rsidR="00130F83" w:rsidRPr="00837411" w:rsidRDefault="008260AB" w:rsidP="00937D76">
            <w:pPr>
              <w:spacing w:after="0" w:line="240" w:lineRule="auto"/>
              <w:jc w:val="both"/>
              <w:rPr>
                <w:rFonts w:ascii="Times New Roman" w:hAnsi="Times New Roman" w:cs="Times New Roman"/>
                <w:sz w:val="20"/>
                <w:szCs w:val="20"/>
                <w:lang w:val="ro-MD"/>
              </w:rPr>
            </w:pPr>
            <w:r w:rsidRPr="00837411">
              <w:rPr>
                <w:rFonts w:ascii="Times New Roman" w:hAnsi="Times New Roman" w:cs="Times New Roman"/>
                <w:b/>
                <w:bCs/>
                <w:sz w:val="20"/>
                <w:szCs w:val="20"/>
                <w:lang w:val="ro-MD"/>
              </w:rPr>
              <w:t>324</w:t>
            </w:r>
            <w:r w:rsidR="005C7B2F" w:rsidRPr="00837411">
              <w:rPr>
                <w:rFonts w:ascii="Times New Roman" w:hAnsi="Times New Roman" w:cs="Times New Roman"/>
                <w:b/>
                <w:bCs/>
                <w:sz w:val="20"/>
                <w:szCs w:val="20"/>
                <w:vertAlign w:val="superscript"/>
                <w:lang w:val="ro-MD"/>
              </w:rPr>
              <w:t>8</w:t>
            </w:r>
            <w:r w:rsidRPr="00837411">
              <w:rPr>
                <w:rFonts w:ascii="Times New Roman" w:hAnsi="Times New Roman" w:cs="Times New Roman"/>
                <w:sz w:val="20"/>
                <w:szCs w:val="20"/>
                <w:lang w:val="ro-MD"/>
              </w:rPr>
              <w:t xml:space="preserve">. Banca trebuie să dispună de politici și proceduri scrise pentru a aborda și controla riscul ca tehnicile de diminuare a riscului de credit utilizate să se dovedească mai puțin eficace decât previziunile. </w:t>
            </w:r>
          </w:p>
          <w:p w14:paraId="49A500BE" w14:textId="77777777" w:rsidR="007C2CCC" w:rsidRDefault="007C2CCC" w:rsidP="00937D76">
            <w:pPr>
              <w:spacing w:after="0" w:line="240" w:lineRule="auto"/>
              <w:jc w:val="both"/>
              <w:rPr>
                <w:rFonts w:ascii="Times New Roman" w:hAnsi="Times New Roman" w:cs="Times New Roman"/>
                <w:i/>
                <w:iCs/>
                <w:color w:val="000000" w:themeColor="text1"/>
                <w:sz w:val="20"/>
                <w:szCs w:val="20"/>
                <w:lang w:val="ro-RO"/>
              </w:rPr>
            </w:pPr>
          </w:p>
          <w:p w14:paraId="3DF5152A" w14:textId="71CC6754" w:rsidR="008260AB" w:rsidRPr="00837411" w:rsidRDefault="008260AB" w:rsidP="00937D76">
            <w:pPr>
              <w:spacing w:after="0" w:line="240" w:lineRule="auto"/>
              <w:jc w:val="both"/>
              <w:rPr>
                <w:rFonts w:ascii="Times New Roman" w:hAnsi="Times New Roman" w:cs="Times New Roman"/>
                <w:sz w:val="20"/>
                <w:szCs w:val="20"/>
                <w:lang w:val="ro-MD"/>
              </w:rPr>
            </w:pPr>
            <w:r w:rsidRPr="00837411">
              <w:rPr>
                <w:rFonts w:ascii="Times New Roman" w:hAnsi="Times New Roman" w:cs="Times New Roman"/>
                <w:i/>
                <w:iCs/>
                <w:color w:val="000000" w:themeColor="text1"/>
                <w:sz w:val="20"/>
                <w:szCs w:val="20"/>
                <w:lang w:val="ro-RO"/>
              </w:rPr>
              <w:t>Proiect HCE al BNM “Pentru modificarea Regulamentului privind cadrul de administrarea a activității băncilor”</w:t>
            </w:r>
          </w:p>
        </w:tc>
        <w:tc>
          <w:tcPr>
            <w:tcW w:w="792" w:type="pct"/>
            <w:tcBorders>
              <w:top w:val="single" w:sz="4" w:space="0" w:color="auto"/>
              <w:left w:val="single" w:sz="4" w:space="0" w:color="auto"/>
              <w:bottom w:val="single" w:sz="4" w:space="0" w:color="auto"/>
              <w:right w:val="single" w:sz="4" w:space="0" w:color="auto"/>
            </w:tcBorders>
          </w:tcPr>
          <w:p w14:paraId="7E39CD10" w14:textId="387CE48F"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p w14:paraId="0A7CD2BB" w14:textId="77777777" w:rsidR="00130F83" w:rsidRPr="00837411" w:rsidRDefault="00130F83" w:rsidP="00937D76">
            <w:pPr>
              <w:spacing w:after="0" w:line="240" w:lineRule="auto"/>
              <w:jc w:val="both"/>
              <w:rPr>
                <w:rFonts w:ascii="Times New Roman" w:hAnsi="Times New Roman" w:cs="Times New Roman"/>
                <w:sz w:val="20"/>
                <w:szCs w:val="20"/>
                <w:lang w:val="ro-RO"/>
              </w:rPr>
            </w:pPr>
          </w:p>
          <w:p w14:paraId="71AD0368" w14:textId="77777777" w:rsidR="00130F83" w:rsidRPr="00837411" w:rsidRDefault="00130F83" w:rsidP="00937D76">
            <w:pPr>
              <w:spacing w:after="0" w:line="240" w:lineRule="auto"/>
              <w:jc w:val="both"/>
              <w:rPr>
                <w:rFonts w:ascii="Times New Roman" w:hAnsi="Times New Roman" w:cs="Times New Roman"/>
                <w:sz w:val="20"/>
                <w:szCs w:val="20"/>
                <w:lang w:val="ro-RO"/>
              </w:rPr>
            </w:pPr>
          </w:p>
          <w:p w14:paraId="1568A4D2" w14:textId="7DB20602" w:rsidR="00130F83" w:rsidRPr="00837411" w:rsidRDefault="00130F83" w:rsidP="00937D76">
            <w:pPr>
              <w:spacing w:after="0" w:line="240" w:lineRule="auto"/>
              <w:jc w:val="both"/>
              <w:rPr>
                <w:rFonts w:ascii="Times New Roman" w:hAnsi="Times New Roman" w:cs="Times New Roman"/>
                <w:sz w:val="20"/>
                <w:szCs w:val="20"/>
                <w:lang w:val="ro-RO"/>
              </w:rPr>
            </w:pPr>
          </w:p>
          <w:p w14:paraId="4FF90BA6" w14:textId="2040B9BF" w:rsidR="00130F83" w:rsidRPr="00837411" w:rsidRDefault="00130F83" w:rsidP="00937D76">
            <w:pPr>
              <w:spacing w:after="0" w:line="240" w:lineRule="auto"/>
              <w:jc w:val="both"/>
              <w:rPr>
                <w:rFonts w:ascii="Times New Roman" w:hAnsi="Times New Roman" w:cs="Times New Roman"/>
                <w:sz w:val="20"/>
                <w:szCs w:val="20"/>
                <w:lang w:val="ro-RO"/>
              </w:rPr>
            </w:pPr>
          </w:p>
          <w:p w14:paraId="2A5806BC" w14:textId="77777777" w:rsidR="00130F83" w:rsidRPr="00837411" w:rsidRDefault="00130F83" w:rsidP="00937D76">
            <w:pPr>
              <w:spacing w:after="0" w:line="240" w:lineRule="auto"/>
              <w:jc w:val="both"/>
              <w:rPr>
                <w:rFonts w:ascii="Times New Roman" w:hAnsi="Times New Roman" w:cs="Times New Roman"/>
                <w:sz w:val="20"/>
                <w:szCs w:val="20"/>
                <w:lang w:val="ro-RO"/>
              </w:rPr>
            </w:pPr>
          </w:p>
          <w:p w14:paraId="43096FAD" w14:textId="77777777" w:rsidR="00130F83" w:rsidRPr="00837411" w:rsidRDefault="00130F83" w:rsidP="00937D76">
            <w:pPr>
              <w:spacing w:after="0" w:line="240" w:lineRule="auto"/>
              <w:jc w:val="both"/>
              <w:rPr>
                <w:rFonts w:ascii="Times New Roman" w:hAnsi="Times New Roman" w:cs="Times New Roman"/>
                <w:sz w:val="20"/>
                <w:szCs w:val="20"/>
                <w:lang w:val="ro-RO"/>
              </w:rPr>
            </w:pPr>
          </w:p>
          <w:p w14:paraId="74C91464" w14:textId="1CF646F0" w:rsidR="00130F83" w:rsidRPr="00837411" w:rsidRDefault="00130F83"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66FD1A1A" w14:textId="2AF8DCDF" w:rsidR="00130F83" w:rsidRPr="00837411" w:rsidRDefault="0026643F" w:rsidP="00937D76">
            <w:pPr>
              <w:spacing w:after="0" w:line="240" w:lineRule="auto"/>
              <w:jc w:val="both"/>
              <w:rPr>
                <w:rFonts w:ascii="Times New Roman" w:hAnsi="Times New Roman" w:cs="Times New Roman"/>
                <w:i/>
                <w:iCs/>
                <w:sz w:val="20"/>
                <w:szCs w:val="20"/>
                <w:lang w:val="pt-BR"/>
              </w:rPr>
            </w:pPr>
            <w:r w:rsidRPr="00837411">
              <w:rPr>
                <w:rFonts w:ascii="Times New Roman" w:hAnsi="Times New Roman" w:cs="Times New Roman"/>
                <w:sz w:val="20"/>
                <w:szCs w:val="20"/>
                <w:lang w:val="pt-BR"/>
              </w:rPr>
              <w:t>Regulamentul privind cadrul de administrare a activităţii băncilor, aprobat prin HCE nr. 322  din  20.12.2018</w:t>
            </w:r>
          </w:p>
          <w:p w14:paraId="0F43E339" w14:textId="77777777" w:rsidR="00130F83" w:rsidRPr="00837411" w:rsidRDefault="00130F83" w:rsidP="00937D76">
            <w:pPr>
              <w:spacing w:after="0" w:line="240" w:lineRule="auto"/>
              <w:jc w:val="both"/>
              <w:rPr>
                <w:rFonts w:ascii="Times New Roman" w:hAnsi="Times New Roman" w:cs="Times New Roman"/>
                <w:i/>
                <w:iCs/>
                <w:sz w:val="20"/>
                <w:szCs w:val="20"/>
                <w:lang w:val="pt-BR"/>
              </w:rPr>
            </w:pPr>
          </w:p>
          <w:p w14:paraId="138FBEF8" w14:textId="77777777" w:rsidR="00130F83" w:rsidRPr="00837411" w:rsidRDefault="00130F83" w:rsidP="00937D76">
            <w:pPr>
              <w:spacing w:after="0" w:line="240" w:lineRule="auto"/>
              <w:jc w:val="both"/>
              <w:rPr>
                <w:rFonts w:ascii="Times New Roman" w:hAnsi="Times New Roman" w:cs="Times New Roman"/>
                <w:i/>
                <w:iCs/>
                <w:sz w:val="20"/>
                <w:szCs w:val="20"/>
                <w:lang w:val="pt-BR"/>
              </w:rPr>
            </w:pPr>
          </w:p>
          <w:p w14:paraId="229D0DC7" w14:textId="77777777" w:rsidR="00130F83" w:rsidRPr="00837411" w:rsidRDefault="00130F83" w:rsidP="00937D76">
            <w:pPr>
              <w:spacing w:after="0" w:line="240" w:lineRule="auto"/>
              <w:jc w:val="both"/>
              <w:rPr>
                <w:rFonts w:ascii="Times New Roman" w:hAnsi="Times New Roman" w:cs="Times New Roman"/>
                <w:i/>
                <w:iCs/>
                <w:sz w:val="20"/>
                <w:szCs w:val="20"/>
                <w:lang w:val="pt-BR"/>
              </w:rPr>
            </w:pPr>
          </w:p>
          <w:p w14:paraId="20C66940" w14:textId="77777777" w:rsidR="00130F83" w:rsidRPr="00837411" w:rsidRDefault="00130F83" w:rsidP="00937D76">
            <w:pPr>
              <w:spacing w:after="0" w:line="240" w:lineRule="auto"/>
              <w:jc w:val="both"/>
              <w:rPr>
                <w:rFonts w:ascii="Times New Roman" w:hAnsi="Times New Roman" w:cs="Times New Roman"/>
                <w:i/>
                <w:iCs/>
                <w:sz w:val="20"/>
                <w:szCs w:val="20"/>
                <w:lang w:val="pt-BR"/>
              </w:rPr>
            </w:pPr>
          </w:p>
          <w:p w14:paraId="542B4EF6" w14:textId="77777777" w:rsidR="00130F83" w:rsidRPr="00837411" w:rsidRDefault="00130F83" w:rsidP="00937D76">
            <w:pPr>
              <w:spacing w:after="0" w:line="240" w:lineRule="auto"/>
              <w:jc w:val="both"/>
              <w:rPr>
                <w:rFonts w:ascii="Times New Roman" w:hAnsi="Times New Roman" w:cs="Times New Roman"/>
                <w:i/>
                <w:iCs/>
                <w:sz w:val="20"/>
                <w:szCs w:val="20"/>
                <w:lang w:val="pt-BR"/>
              </w:rPr>
            </w:pPr>
          </w:p>
          <w:p w14:paraId="342E85F5" w14:textId="485E286F" w:rsidR="00130F83" w:rsidRPr="00837411" w:rsidRDefault="00130F83" w:rsidP="00937D76">
            <w:pPr>
              <w:spacing w:after="0" w:line="240" w:lineRule="auto"/>
              <w:jc w:val="both"/>
              <w:rPr>
                <w:rFonts w:ascii="Times New Roman" w:hAnsi="Times New Roman" w:cs="Times New Roman"/>
                <w:sz w:val="20"/>
                <w:szCs w:val="20"/>
                <w:lang w:val="ro-RO"/>
              </w:rPr>
            </w:pPr>
          </w:p>
        </w:tc>
      </w:tr>
      <w:tr w:rsidR="00130F83" w:rsidRPr="00837411" w14:paraId="2FE34518" w14:textId="734ACC65"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574F3C1B" w14:textId="5CE32DE9" w:rsidR="00130F83" w:rsidRPr="00AB4A5E" w:rsidRDefault="00130F83" w:rsidP="00937D76">
            <w:pPr>
              <w:spacing w:after="0" w:line="240" w:lineRule="auto"/>
              <w:jc w:val="both"/>
              <w:rPr>
                <w:rFonts w:ascii="Times New Roman" w:hAnsi="Times New Roman" w:cs="Times New Roman"/>
                <w:i/>
                <w:iCs/>
                <w:sz w:val="20"/>
                <w:szCs w:val="20"/>
                <w:lang w:val="ro-RO"/>
              </w:rPr>
            </w:pPr>
            <w:r w:rsidRPr="00AB4A5E">
              <w:rPr>
                <w:rFonts w:ascii="Times New Roman" w:hAnsi="Times New Roman" w:cs="Times New Roman"/>
                <w:i/>
                <w:iCs/>
                <w:sz w:val="20"/>
                <w:szCs w:val="20"/>
                <w:lang w:val="ro-RO"/>
              </w:rPr>
              <w:t xml:space="preserve">Articolul 81 </w:t>
            </w:r>
            <w:r w:rsidRPr="00AB4A5E">
              <w:rPr>
                <w:rFonts w:ascii="Times New Roman" w:hAnsi="Times New Roman" w:cs="Times New Roman"/>
                <w:b/>
                <w:bCs/>
                <w:i/>
                <w:iCs/>
                <w:sz w:val="20"/>
                <w:szCs w:val="20"/>
                <w:lang w:val="ro-RO"/>
              </w:rPr>
              <w:t>Riscul de concentrare</w:t>
            </w:r>
          </w:p>
          <w:p w14:paraId="4044C242" w14:textId="77777777" w:rsidR="0026643F"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Autoritățile competente se asigură că riscul de concentrare care rezultă din expunerile față de fiecare </w:t>
            </w:r>
            <w:proofErr w:type="spellStart"/>
            <w:r w:rsidRPr="00837411">
              <w:rPr>
                <w:rFonts w:ascii="Times New Roman" w:hAnsi="Times New Roman" w:cs="Times New Roman"/>
                <w:sz w:val="20"/>
                <w:szCs w:val="20"/>
                <w:lang w:val="ro-RO"/>
              </w:rPr>
              <w:t>contraparte</w:t>
            </w:r>
            <w:proofErr w:type="spellEnd"/>
            <w:r w:rsidRPr="00837411">
              <w:rPr>
                <w:rFonts w:ascii="Times New Roman" w:hAnsi="Times New Roman" w:cs="Times New Roman"/>
                <w:sz w:val="20"/>
                <w:szCs w:val="20"/>
                <w:lang w:val="ro-RO"/>
              </w:rPr>
              <w:t xml:space="preserve">, inclusiv față de </w:t>
            </w:r>
            <w:proofErr w:type="spellStart"/>
            <w:r w:rsidRPr="00837411">
              <w:rPr>
                <w:rFonts w:ascii="Times New Roman" w:hAnsi="Times New Roman" w:cs="Times New Roman"/>
                <w:sz w:val="20"/>
                <w:szCs w:val="20"/>
                <w:lang w:val="ro-RO"/>
              </w:rPr>
              <w:t>contrapărțile</w:t>
            </w:r>
            <w:proofErr w:type="spellEnd"/>
            <w:r w:rsidRPr="00837411">
              <w:rPr>
                <w:rFonts w:ascii="Times New Roman" w:hAnsi="Times New Roman" w:cs="Times New Roman"/>
                <w:sz w:val="20"/>
                <w:szCs w:val="20"/>
                <w:lang w:val="ro-RO"/>
              </w:rPr>
              <w:t xml:space="preserve"> centrale, grupurile de </w:t>
            </w:r>
            <w:proofErr w:type="spellStart"/>
            <w:r w:rsidRPr="00837411">
              <w:rPr>
                <w:rFonts w:ascii="Times New Roman" w:hAnsi="Times New Roman" w:cs="Times New Roman"/>
                <w:sz w:val="20"/>
                <w:szCs w:val="20"/>
                <w:lang w:val="ro-RO"/>
              </w:rPr>
              <w:t>contrapărți</w:t>
            </w:r>
            <w:proofErr w:type="spellEnd"/>
            <w:r w:rsidRPr="00837411">
              <w:rPr>
                <w:rFonts w:ascii="Times New Roman" w:hAnsi="Times New Roman" w:cs="Times New Roman"/>
                <w:sz w:val="20"/>
                <w:szCs w:val="20"/>
                <w:lang w:val="ro-RO"/>
              </w:rPr>
              <w:t xml:space="preserve"> aflate în legătură și </w:t>
            </w:r>
            <w:proofErr w:type="spellStart"/>
            <w:r w:rsidRPr="00837411">
              <w:rPr>
                <w:rFonts w:ascii="Times New Roman" w:hAnsi="Times New Roman" w:cs="Times New Roman"/>
                <w:sz w:val="20"/>
                <w:szCs w:val="20"/>
                <w:lang w:val="ro-RO"/>
              </w:rPr>
              <w:t>contrapărțile</w:t>
            </w:r>
            <w:proofErr w:type="spellEnd"/>
            <w:r w:rsidRPr="00837411">
              <w:rPr>
                <w:rFonts w:ascii="Times New Roman" w:hAnsi="Times New Roman" w:cs="Times New Roman"/>
                <w:sz w:val="20"/>
                <w:szCs w:val="20"/>
                <w:lang w:val="ro-RO"/>
              </w:rPr>
              <w:t xml:space="preserve"> din același sector economic, aceeași regiune geografică sau care desfășoară aceeași activitate sau furnizează aceeași marfă, ori care rezultă din aplicarea tehnicilor de diminuare a riscului de credit, inclusiv, în special, riscurile aferente expunerilor indirecte mari din credite, de exemplu, față de un singur emitent de garanții reale, este abordat și controlat, inclusiv prin intermediul unor politici și proceduri scrise. </w:t>
            </w:r>
          </w:p>
          <w:p w14:paraId="6C54E5A1" w14:textId="24296ABD" w:rsidR="00130F83" w:rsidRPr="00837411" w:rsidRDefault="00130F83" w:rsidP="00937D76">
            <w:pPr>
              <w:spacing w:after="0" w:line="240" w:lineRule="auto"/>
              <w:jc w:val="both"/>
              <w:rPr>
                <w:rFonts w:ascii="Times New Roman" w:hAnsi="Times New Roman" w:cs="Times New Roman"/>
                <w:sz w:val="20"/>
                <w:szCs w:val="20"/>
                <w:lang w:val="ro-RO"/>
              </w:rPr>
            </w:pPr>
          </w:p>
        </w:tc>
        <w:tc>
          <w:tcPr>
            <w:tcW w:w="1436" w:type="pct"/>
            <w:tcBorders>
              <w:top w:val="single" w:sz="4" w:space="0" w:color="auto"/>
              <w:left w:val="single" w:sz="4" w:space="0" w:color="auto"/>
              <w:bottom w:val="single" w:sz="4" w:space="0" w:color="auto"/>
              <w:right w:val="single" w:sz="4" w:space="0" w:color="auto"/>
            </w:tcBorders>
          </w:tcPr>
          <w:p w14:paraId="69BC3758" w14:textId="77777777" w:rsidR="007B5D11" w:rsidRDefault="0026643F" w:rsidP="00937D76">
            <w:pPr>
              <w:spacing w:after="0" w:line="240" w:lineRule="auto"/>
              <w:jc w:val="both"/>
              <w:rPr>
                <w:rFonts w:ascii="Times New Roman" w:hAnsi="Times New Roman" w:cs="Times New Roman"/>
                <w:sz w:val="20"/>
                <w:szCs w:val="20"/>
                <w:lang w:val="ro-RO"/>
              </w:rPr>
            </w:pPr>
            <w:r w:rsidRPr="00AB4A5E">
              <w:rPr>
                <w:rFonts w:ascii="Times New Roman" w:hAnsi="Times New Roman" w:cs="Times New Roman"/>
                <w:b/>
                <w:bCs/>
                <w:sz w:val="20"/>
                <w:szCs w:val="20"/>
                <w:lang w:val="ro-MD"/>
              </w:rPr>
              <w:t>308</w:t>
            </w:r>
            <w:r w:rsidRPr="00AB4A5E">
              <w:rPr>
                <w:rFonts w:ascii="Times New Roman" w:hAnsi="Times New Roman" w:cs="Times New Roman"/>
                <w:b/>
                <w:bCs/>
                <w:sz w:val="20"/>
                <w:szCs w:val="20"/>
                <w:vertAlign w:val="superscript"/>
                <w:lang w:val="ro-MD"/>
              </w:rPr>
              <w:t>1</w:t>
            </w:r>
            <w:r w:rsidRPr="00AB4A5E">
              <w:rPr>
                <w:rFonts w:ascii="Times New Roman" w:hAnsi="Times New Roman" w:cs="Times New Roman"/>
                <w:b/>
                <w:bCs/>
                <w:sz w:val="20"/>
                <w:szCs w:val="20"/>
                <w:lang w:val="ro-MD"/>
              </w:rPr>
              <w:t>.</w:t>
            </w:r>
            <w:r w:rsidRPr="00837411">
              <w:rPr>
                <w:rFonts w:ascii="Times New Roman" w:hAnsi="Times New Roman" w:cs="Times New Roman"/>
                <w:sz w:val="20"/>
                <w:szCs w:val="20"/>
                <w:lang w:val="ro-MD"/>
              </w:rPr>
              <w:t xml:space="preserve"> </w:t>
            </w:r>
            <w:r w:rsidR="005C7B2F" w:rsidRPr="00837411">
              <w:rPr>
                <w:rFonts w:ascii="Times New Roman" w:hAnsi="Times New Roman" w:cs="Times New Roman"/>
                <w:sz w:val="20"/>
                <w:szCs w:val="20"/>
                <w:lang w:val="ro-RO"/>
              </w:rPr>
              <w:t xml:space="preserve">Banca trebuie să abordeze și să controleze potrivit politicilor și procedurilor interne, riscul de concentrare rezultat din expunerile față de fiecare contraparte, contrapărți centrale, grupuri de contrapărți asociate și contrapărți din același sector economic, aceeași regiune geografică sau care desfășoară aceeași activitate sau furnizează aceeași marfă, sau din aplicarea tehnicilor de diminuare a riscului de credit, inclusiv, în special, riscurile aferente expunerilor indirecte mari din credite, de exemplu, față de un singur emitent de garanții. </w:t>
            </w:r>
          </w:p>
          <w:p w14:paraId="21E1A9CC" w14:textId="2E0E8090" w:rsidR="0026643F" w:rsidRPr="00837411" w:rsidRDefault="007B5D11" w:rsidP="00937D76">
            <w:pPr>
              <w:spacing w:after="0" w:line="240" w:lineRule="auto"/>
              <w:jc w:val="both"/>
              <w:rPr>
                <w:rFonts w:ascii="Times New Roman" w:hAnsi="Times New Roman" w:cs="Times New Roman"/>
                <w:sz w:val="20"/>
                <w:szCs w:val="20"/>
                <w:lang w:val="ro-RO"/>
              </w:rPr>
            </w:pPr>
            <w:r w:rsidRPr="007B5D11">
              <w:rPr>
                <w:rFonts w:ascii="Times New Roman" w:hAnsi="Times New Roman" w:cs="Times New Roman"/>
                <w:b/>
                <w:bCs/>
                <w:sz w:val="20"/>
                <w:szCs w:val="20"/>
                <w:lang w:val="ro-RO"/>
              </w:rPr>
              <w:t>308</w:t>
            </w:r>
            <w:r w:rsidRPr="007B5D11">
              <w:rPr>
                <w:rFonts w:ascii="Times New Roman" w:hAnsi="Times New Roman" w:cs="Times New Roman"/>
                <w:b/>
                <w:bCs/>
                <w:sz w:val="20"/>
                <w:szCs w:val="20"/>
                <w:vertAlign w:val="superscript"/>
                <w:lang w:val="ro-RO"/>
              </w:rPr>
              <w:t>2</w:t>
            </w:r>
            <w:r w:rsidRPr="007B5D11">
              <w:rPr>
                <w:rFonts w:ascii="Times New Roman" w:hAnsi="Times New Roman" w:cs="Times New Roman"/>
                <w:b/>
                <w:bCs/>
                <w:sz w:val="20"/>
                <w:szCs w:val="20"/>
                <w:lang w:val="ro-RO"/>
              </w:rPr>
              <w:t>.</w:t>
            </w:r>
            <w:r>
              <w:rPr>
                <w:rFonts w:ascii="Times New Roman" w:hAnsi="Times New Roman" w:cs="Times New Roman"/>
                <w:sz w:val="20"/>
                <w:szCs w:val="20"/>
                <w:lang w:val="ro-RO"/>
              </w:rPr>
              <w:t xml:space="preserve"> </w:t>
            </w:r>
            <w:r w:rsidR="005C7B2F" w:rsidRPr="00837411">
              <w:rPr>
                <w:rFonts w:ascii="Times New Roman" w:hAnsi="Times New Roman" w:cs="Times New Roman"/>
                <w:sz w:val="20"/>
                <w:szCs w:val="20"/>
                <w:lang w:val="ro-RO"/>
              </w:rPr>
              <w:t xml:space="preserve">În cazul </w:t>
            </w:r>
            <w:proofErr w:type="spellStart"/>
            <w:r w:rsidR="005C7B2F" w:rsidRPr="00837411">
              <w:rPr>
                <w:rFonts w:ascii="Times New Roman" w:hAnsi="Times New Roman" w:cs="Times New Roman"/>
                <w:sz w:val="20"/>
                <w:szCs w:val="20"/>
                <w:lang w:val="ro-RO"/>
              </w:rPr>
              <w:t>criptoactivelor</w:t>
            </w:r>
            <w:proofErr w:type="spellEnd"/>
            <w:r w:rsidR="005C7B2F" w:rsidRPr="00837411">
              <w:rPr>
                <w:rFonts w:ascii="Times New Roman" w:hAnsi="Times New Roman" w:cs="Times New Roman"/>
                <w:sz w:val="20"/>
                <w:szCs w:val="20"/>
                <w:lang w:val="ro-RO"/>
              </w:rPr>
              <w:t xml:space="preserve"> fără un emitent identificabil, riscul de concentrare este evaluat din punct de vedere a expunerii la criptoactive cu caracteristici similare.</w:t>
            </w:r>
          </w:p>
          <w:p w14:paraId="0803B1DD" w14:textId="77777777" w:rsidR="00D96056" w:rsidRDefault="00D96056" w:rsidP="00937D76">
            <w:pPr>
              <w:spacing w:after="0" w:line="240" w:lineRule="auto"/>
              <w:jc w:val="both"/>
              <w:rPr>
                <w:rFonts w:ascii="Times New Roman" w:hAnsi="Times New Roman" w:cs="Times New Roman"/>
                <w:i/>
                <w:iCs/>
                <w:color w:val="000000" w:themeColor="text1"/>
                <w:sz w:val="20"/>
                <w:szCs w:val="20"/>
                <w:lang w:val="ro-RO"/>
              </w:rPr>
            </w:pPr>
          </w:p>
          <w:p w14:paraId="0F87775C" w14:textId="2DA758BA" w:rsidR="00130F83" w:rsidRPr="00AB4A5E" w:rsidRDefault="00AC3B39" w:rsidP="00937D76">
            <w:pPr>
              <w:spacing w:after="0" w:line="240" w:lineRule="auto"/>
              <w:jc w:val="both"/>
              <w:rPr>
                <w:rFonts w:ascii="Times New Roman" w:hAnsi="Times New Roman" w:cs="Times New Roman"/>
                <w:sz w:val="20"/>
                <w:szCs w:val="20"/>
                <w:lang w:val="it-CH"/>
              </w:rPr>
            </w:pPr>
            <w:r w:rsidRPr="00837411">
              <w:rPr>
                <w:rFonts w:ascii="Times New Roman" w:hAnsi="Times New Roman" w:cs="Times New Roman"/>
                <w:i/>
                <w:iCs/>
                <w:color w:val="000000" w:themeColor="text1"/>
                <w:sz w:val="20"/>
                <w:szCs w:val="20"/>
                <w:lang w:val="ro-RO"/>
              </w:rPr>
              <w:lastRenderedPageBreak/>
              <w:t>Proiect HCE al BNM “Pentru modificarea Regulamentului privind cadrul de administrarea a activității băncilor”</w:t>
            </w:r>
          </w:p>
        </w:tc>
        <w:tc>
          <w:tcPr>
            <w:tcW w:w="792" w:type="pct"/>
            <w:tcBorders>
              <w:top w:val="single" w:sz="4" w:space="0" w:color="auto"/>
              <w:left w:val="single" w:sz="4" w:space="0" w:color="auto"/>
              <w:bottom w:val="single" w:sz="4" w:space="0" w:color="auto"/>
              <w:right w:val="single" w:sz="4" w:space="0" w:color="auto"/>
            </w:tcBorders>
          </w:tcPr>
          <w:p w14:paraId="5AFACB01" w14:textId="48801B8A"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Compatibil</w:t>
            </w:r>
          </w:p>
          <w:p w14:paraId="624AC33F" w14:textId="77777777" w:rsidR="00130F83" w:rsidRPr="00837411" w:rsidRDefault="00130F83" w:rsidP="00937D76">
            <w:pPr>
              <w:spacing w:after="0" w:line="240" w:lineRule="auto"/>
              <w:jc w:val="both"/>
              <w:rPr>
                <w:rFonts w:ascii="Times New Roman" w:hAnsi="Times New Roman" w:cs="Times New Roman"/>
                <w:sz w:val="20"/>
                <w:szCs w:val="20"/>
                <w:lang w:val="ro-RO"/>
              </w:rPr>
            </w:pPr>
          </w:p>
          <w:p w14:paraId="69313894" w14:textId="77777777" w:rsidR="00130F83" w:rsidRPr="00837411" w:rsidRDefault="00130F83" w:rsidP="00937D76">
            <w:pPr>
              <w:spacing w:after="0" w:line="240" w:lineRule="auto"/>
              <w:jc w:val="both"/>
              <w:rPr>
                <w:rFonts w:ascii="Times New Roman" w:hAnsi="Times New Roman" w:cs="Times New Roman"/>
                <w:sz w:val="20"/>
                <w:szCs w:val="20"/>
                <w:lang w:val="ro-RO"/>
              </w:rPr>
            </w:pPr>
          </w:p>
          <w:p w14:paraId="205466CD" w14:textId="77777777" w:rsidR="00130F83" w:rsidRPr="00837411" w:rsidRDefault="00130F83" w:rsidP="00937D76">
            <w:pPr>
              <w:spacing w:after="0" w:line="240" w:lineRule="auto"/>
              <w:jc w:val="both"/>
              <w:rPr>
                <w:rFonts w:ascii="Times New Roman" w:hAnsi="Times New Roman" w:cs="Times New Roman"/>
                <w:sz w:val="20"/>
                <w:szCs w:val="20"/>
                <w:lang w:val="ro-RO"/>
              </w:rPr>
            </w:pPr>
          </w:p>
          <w:p w14:paraId="60F88290" w14:textId="22165817" w:rsidR="00130F83" w:rsidRPr="00837411" w:rsidRDefault="00130F83" w:rsidP="00937D76">
            <w:pPr>
              <w:spacing w:after="0" w:line="240" w:lineRule="auto"/>
              <w:jc w:val="both"/>
              <w:rPr>
                <w:rFonts w:ascii="Times New Roman" w:hAnsi="Times New Roman" w:cs="Times New Roman"/>
                <w:sz w:val="20"/>
                <w:szCs w:val="20"/>
                <w:lang w:val="ro-RO"/>
              </w:rPr>
            </w:pPr>
          </w:p>
          <w:p w14:paraId="4E3E2BFE" w14:textId="77777777" w:rsidR="00130F83" w:rsidRPr="00837411" w:rsidRDefault="00130F83" w:rsidP="00937D76">
            <w:pPr>
              <w:spacing w:after="0" w:line="240" w:lineRule="auto"/>
              <w:jc w:val="both"/>
              <w:rPr>
                <w:rFonts w:ascii="Times New Roman" w:hAnsi="Times New Roman" w:cs="Times New Roman"/>
                <w:sz w:val="20"/>
                <w:szCs w:val="20"/>
                <w:lang w:val="ro-RO"/>
              </w:rPr>
            </w:pPr>
          </w:p>
          <w:p w14:paraId="45640C9A" w14:textId="77777777" w:rsidR="00130F83" w:rsidRPr="00837411" w:rsidRDefault="00130F83" w:rsidP="00937D76">
            <w:pPr>
              <w:spacing w:after="0" w:line="240" w:lineRule="auto"/>
              <w:jc w:val="both"/>
              <w:rPr>
                <w:rFonts w:ascii="Times New Roman" w:hAnsi="Times New Roman" w:cs="Times New Roman"/>
                <w:sz w:val="20"/>
                <w:szCs w:val="20"/>
                <w:lang w:val="ro-RO"/>
              </w:rPr>
            </w:pPr>
          </w:p>
          <w:p w14:paraId="17C9A538" w14:textId="77777777" w:rsidR="00130F83" w:rsidRPr="00837411" w:rsidRDefault="00130F83" w:rsidP="00937D76">
            <w:pPr>
              <w:spacing w:after="0" w:line="240" w:lineRule="auto"/>
              <w:jc w:val="both"/>
              <w:rPr>
                <w:rFonts w:ascii="Times New Roman" w:hAnsi="Times New Roman" w:cs="Times New Roman"/>
                <w:sz w:val="20"/>
                <w:szCs w:val="20"/>
                <w:lang w:val="ro-RO"/>
              </w:rPr>
            </w:pPr>
          </w:p>
          <w:p w14:paraId="38B5C214" w14:textId="620A5C4F" w:rsidR="00130F83" w:rsidRPr="00837411" w:rsidRDefault="00130F83"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62AAB41F" w14:textId="709DBE23" w:rsidR="00130F83" w:rsidRPr="00837411" w:rsidRDefault="0026643F"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pt-BR"/>
              </w:rPr>
              <w:t>Regulamentul privind cadrul de administrare a activităţii băncilor, aprobat prin HCE nr. 322  din  20.12.2018</w:t>
            </w:r>
          </w:p>
        </w:tc>
      </w:tr>
      <w:tr w:rsidR="00FF6657" w:rsidRPr="00837411" w14:paraId="7AFC4AD4" w14:textId="160869F5"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2B43D3AA" w14:textId="641BF7BF" w:rsidR="00FF6657" w:rsidRPr="00AB4A5E" w:rsidRDefault="00FF6657" w:rsidP="00937D76">
            <w:pPr>
              <w:spacing w:after="0" w:line="240" w:lineRule="auto"/>
              <w:jc w:val="both"/>
              <w:rPr>
                <w:rFonts w:ascii="Times New Roman" w:hAnsi="Times New Roman" w:cs="Times New Roman"/>
                <w:i/>
                <w:iCs/>
                <w:sz w:val="20"/>
                <w:szCs w:val="20"/>
                <w:lang w:val="ro-RO"/>
              </w:rPr>
            </w:pPr>
            <w:r w:rsidRPr="00AB4A5E">
              <w:rPr>
                <w:rFonts w:ascii="Times New Roman" w:hAnsi="Times New Roman" w:cs="Times New Roman"/>
                <w:i/>
                <w:iCs/>
                <w:sz w:val="20"/>
                <w:szCs w:val="20"/>
                <w:lang w:val="ro-RO"/>
              </w:rPr>
              <w:t xml:space="preserve">Articolul 82 </w:t>
            </w:r>
            <w:r w:rsidRPr="00AB4A5E">
              <w:rPr>
                <w:rFonts w:ascii="Times New Roman" w:hAnsi="Times New Roman" w:cs="Times New Roman"/>
                <w:b/>
                <w:bCs/>
                <w:i/>
                <w:iCs/>
                <w:sz w:val="20"/>
                <w:szCs w:val="20"/>
                <w:lang w:val="ro-RO"/>
              </w:rPr>
              <w:t>Riscul din securitizare</w:t>
            </w:r>
          </w:p>
          <w:p w14:paraId="43426A01" w14:textId="77777777" w:rsidR="00FF6657" w:rsidRPr="00837411" w:rsidRDefault="00FF665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(1) Autoritățile competente se asigură că riscurile care decurg din tranzacții de securitizare în care instituțiile de credit au calitatea de investitor, inițiator sau sponsor, inclusiv riscurile </w:t>
            </w:r>
            <w:proofErr w:type="spellStart"/>
            <w:r w:rsidRPr="00837411">
              <w:rPr>
                <w:rFonts w:ascii="Times New Roman" w:hAnsi="Times New Roman" w:cs="Times New Roman"/>
                <w:sz w:val="20"/>
                <w:szCs w:val="20"/>
                <w:lang w:val="ro-RO"/>
              </w:rPr>
              <w:t>reputaționale</w:t>
            </w:r>
            <w:proofErr w:type="spellEnd"/>
            <w:r w:rsidRPr="00837411">
              <w:rPr>
                <w:rFonts w:ascii="Times New Roman" w:hAnsi="Times New Roman" w:cs="Times New Roman"/>
                <w:sz w:val="20"/>
                <w:szCs w:val="20"/>
                <w:lang w:val="ro-RO"/>
              </w:rPr>
              <w:t xml:space="preserve"> (care apar în cazul structurilor sau produselor complexe), sunt evaluate și abordate pe baza unor politici și proceduri adecvate pentru a garanta că structura economică a tranzacției este integral reflectată în deciziile de evaluare și gestionare a riscurilor.</w:t>
            </w:r>
          </w:p>
          <w:p w14:paraId="37A7F436" w14:textId="5992D3AD" w:rsidR="00FF6657" w:rsidRPr="00837411" w:rsidRDefault="00FF665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(2) Autoritățile competente se asigură că instituțiile care sunt inițiatoare de tranzacții de securitizare care se reînnoiesc și au clauze de rambursare anticipată dispun de programe de lichidități privind atât rambursarea planificată, cât și rambursarea anticipată.</w:t>
            </w:r>
          </w:p>
        </w:tc>
        <w:tc>
          <w:tcPr>
            <w:tcW w:w="1436" w:type="pct"/>
            <w:tcBorders>
              <w:top w:val="single" w:sz="4" w:space="0" w:color="auto"/>
              <w:left w:val="single" w:sz="4" w:space="0" w:color="auto"/>
              <w:bottom w:val="single" w:sz="4" w:space="0" w:color="auto"/>
              <w:right w:val="single" w:sz="4" w:space="0" w:color="auto"/>
            </w:tcBorders>
          </w:tcPr>
          <w:p w14:paraId="2C591A5E" w14:textId="77777777" w:rsidR="00FF6657" w:rsidRPr="00837411" w:rsidRDefault="00FF6657" w:rsidP="00937D76">
            <w:pPr>
              <w:spacing w:after="0" w:line="240" w:lineRule="auto"/>
              <w:jc w:val="center"/>
              <w:rPr>
                <w:rFonts w:ascii="Times New Roman" w:hAnsi="Times New Roman" w:cs="Times New Roman"/>
                <w:b/>
                <w:bCs/>
                <w:i/>
                <w:iCs/>
                <w:sz w:val="20"/>
                <w:szCs w:val="20"/>
                <w:lang w:val="ro-MD"/>
              </w:rPr>
            </w:pPr>
            <w:proofErr w:type="spellStart"/>
            <w:r w:rsidRPr="00837411">
              <w:rPr>
                <w:rFonts w:ascii="Times New Roman" w:hAnsi="Times New Roman" w:cs="Times New Roman"/>
                <w:b/>
                <w:bCs/>
                <w:i/>
                <w:iCs/>
                <w:sz w:val="20"/>
                <w:szCs w:val="20"/>
                <w:lang w:val="ro-MD"/>
              </w:rPr>
              <w:t>Secţiunea</w:t>
            </w:r>
            <w:proofErr w:type="spellEnd"/>
            <w:r w:rsidRPr="00837411">
              <w:rPr>
                <w:rFonts w:ascii="Times New Roman" w:hAnsi="Times New Roman" w:cs="Times New Roman"/>
                <w:b/>
                <w:bCs/>
                <w:i/>
                <w:iCs/>
                <w:sz w:val="20"/>
                <w:szCs w:val="20"/>
                <w:lang w:val="ro-MD"/>
              </w:rPr>
              <w:t xml:space="preserve"> 14</w:t>
            </w:r>
          </w:p>
          <w:p w14:paraId="71554510" w14:textId="77777777" w:rsidR="00FF6657" w:rsidRPr="00837411" w:rsidRDefault="00FF6657" w:rsidP="00937D76">
            <w:pPr>
              <w:spacing w:after="0" w:line="240" w:lineRule="auto"/>
              <w:jc w:val="center"/>
              <w:rPr>
                <w:rFonts w:ascii="Times New Roman" w:hAnsi="Times New Roman" w:cs="Times New Roman"/>
                <w:b/>
                <w:bCs/>
                <w:i/>
                <w:iCs/>
                <w:sz w:val="20"/>
                <w:szCs w:val="20"/>
                <w:lang w:val="ro-MD"/>
              </w:rPr>
            </w:pPr>
            <w:r w:rsidRPr="00837411">
              <w:rPr>
                <w:rFonts w:ascii="Times New Roman" w:hAnsi="Times New Roman" w:cs="Times New Roman"/>
                <w:b/>
                <w:bCs/>
                <w:i/>
                <w:iCs/>
                <w:sz w:val="20"/>
                <w:szCs w:val="20"/>
                <w:lang w:val="ro-MD"/>
              </w:rPr>
              <w:t>Riscul de securitizare</w:t>
            </w:r>
          </w:p>
          <w:p w14:paraId="6F476A80" w14:textId="49FB3380" w:rsidR="00FF6657" w:rsidRPr="00837411" w:rsidRDefault="00FF6657" w:rsidP="00937D76">
            <w:pPr>
              <w:spacing w:after="0" w:line="240" w:lineRule="auto"/>
              <w:jc w:val="both"/>
              <w:rPr>
                <w:rFonts w:ascii="Times New Roman" w:hAnsi="Times New Roman" w:cs="Times New Roman"/>
                <w:sz w:val="20"/>
                <w:szCs w:val="20"/>
                <w:lang w:val="ro-MD"/>
              </w:rPr>
            </w:pPr>
            <w:r w:rsidRPr="00AB4A5E">
              <w:rPr>
                <w:rFonts w:ascii="Times New Roman" w:hAnsi="Times New Roman" w:cs="Times New Roman"/>
                <w:b/>
                <w:bCs/>
                <w:sz w:val="20"/>
                <w:szCs w:val="20"/>
                <w:lang w:val="ro-MD"/>
              </w:rPr>
              <w:t>324</w:t>
            </w:r>
            <w:r w:rsidRPr="00AB4A5E">
              <w:rPr>
                <w:rFonts w:ascii="Times New Roman" w:hAnsi="Times New Roman" w:cs="Times New Roman"/>
                <w:b/>
                <w:bCs/>
                <w:sz w:val="20"/>
                <w:szCs w:val="20"/>
                <w:vertAlign w:val="superscript"/>
                <w:lang w:val="ro-MD"/>
              </w:rPr>
              <w:t>1</w:t>
            </w:r>
            <w:r w:rsidR="00AC3B39" w:rsidRPr="00AB4A5E">
              <w:rPr>
                <w:rFonts w:ascii="Times New Roman" w:hAnsi="Times New Roman" w:cs="Times New Roman"/>
                <w:b/>
                <w:bCs/>
                <w:sz w:val="20"/>
                <w:szCs w:val="20"/>
                <w:vertAlign w:val="superscript"/>
                <w:lang w:val="ro-MD"/>
              </w:rPr>
              <w:t>1</w:t>
            </w:r>
            <w:r w:rsidRPr="00AB4A5E">
              <w:rPr>
                <w:rFonts w:ascii="Times New Roman" w:hAnsi="Times New Roman" w:cs="Times New Roman"/>
                <w:b/>
                <w:bCs/>
                <w:sz w:val="20"/>
                <w:szCs w:val="20"/>
                <w:lang w:val="ro-MD"/>
              </w:rPr>
              <w:t>.</w:t>
            </w:r>
            <w:r w:rsidRPr="00837411">
              <w:rPr>
                <w:rFonts w:ascii="Times New Roman" w:hAnsi="Times New Roman" w:cs="Times New Roman"/>
                <w:sz w:val="20"/>
                <w:szCs w:val="20"/>
                <w:lang w:val="ro-MD"/>
              </w:rPr>
              <w:t xml:space="preserve"> Banca trebuie să dispună de politici și proceduri adecvate în scopul de a evalua și trata riscurile care decurg din tranzacții de securitizare în care acestea au calitatea de investitor, inițiator sau sponsor, inclusiv riscurile </w:t>
            </w:r>
            <w:proofErr w:type="spellStart"/>
            <w:r w:rsidRPr="00837411">
              <w:rPr>
                <w:rFonts w:ascii="Times New Roman" w:hAnsi="Times New Roman" w:cs="Times New Roman"/>
                <w:sz w:val="20"/>
                <w:szCs w:val="20"/>
                <w:lang w:val="ro-MD"/>
              </w:rPr>
              <w:t>reputaționale</w:t>
            </w:r>
            <w:proofErr w:type="spellEnd"/>
            <w:r w:rsidRPr="00837411">
              <w:rPr>
                <w:rFonts w:ascii="Times New Roman" w:hAnsi="Times New Roman" w:cs="Times New Roman"/>
                <w:sz w:val="20"/>
                <w:szCs w:val="20"/>
                <w:lang w:val="ro-MD"/>
              </w:rPr>
              <w:t xml:space="preserve">, de tipul celor care rezultă din structuri sau produse complexe, pentru a se asigura că </w:t>
            </w:r>
            <w:proofErr w:type="spellStart"/>
            <w:r w:rsidR="00AC3B39" w:rsidRPr="00837411">
              <w:rPr>
                <w:rFonts w:ascii="Times New Roman" w:hAnsi="Times New Roman" w:cs="Times New Roman"/>
                <w:sz w:val="20"/>
                <w:szCs w:val="20"/>
                <w:lang w:val="ro-MD"/>
              </w:rPr>
              <w:t>esen</w:t>
            </w:r>
            <w:proofErr w:type="spellEnd"/>
            <w:r w:rsidR="00AC3B39" w:rsidRPr="00837411">
              <w:rPr>
                <w:rFonts w:ascii="Times New Roman" w:hAnsi="Times New Roman" w:cs="Times New Roman"/>
                <w:sz w:val="20"/>
                <w:szCs w:val="20"/>
                <w:lang w:val="ro-RO"/>
              </w:rPr>
              <w:t>ța</w:t>
            </w:r>
            <w:r w:rsidRPr="00837411">
              <w:rPr>
                <w:rFonts w:ascii="Times New Roman" w:hAnsi="Times New Roman" w:cs="Times New Roman"/>
                <w:sz w:val="20"/>
                <w:szCs w:val="20"/>
                <w:lang w:val="ro-MD"/>
              </w:rPr>
              <w:t xml:space="preserve"> economică a tranzacției este integral reflectată în deciziile de evaluare și administrare a riscurilor. </w:t>
            </w:r>
          </w:p>
          <w:p w14:paraId="21CD9BB9" w14:textId="0E25EDC0" w:rsidR="00FF6657" w:rsidRPr="00837411" w:rsidRDefault="00FF6657" w:rsidP="00937D76">
            <w:pPr>
              <w:spacing w:after="0" w:line="240" w:lineRule="auto"/>
              <w:jc w:val="both"/>
              <w:rPr>
                <w:rFonts w:ascii="Times New Roman" w:hAnsi="Times New Roman" w:cs="Times New Roman"/>
                <w:sz w:val="20"/>
                <w:szCs w:val="20"/>
                <w:lang w:val="ro-MD"/>
              </w:rPr>
            </w:pPr>
            <w:r w:rsidRPr="00AB4A5E">
              <w:rPr>
                <w:rFonts w:ascii="Times New Roman" w:hAnsi="Times New Roman" w:cs="Times New Roman"/>
                <w:b/>
                <w:bCs/>
                <w:sz w:val="20"/>
                <w:szCs w:val="20"/>
                <w:lang w:val="ro-MD"/>
              </w:rPr>
              <w:t>324</w:t>
            </w:r>
            <w:r w:rsidRPr="00AB4A5E">
              <w:rPr>
                <w:rFonts w:ascii="Times New Roman" w:hAnsi="Times New Roman" w:cs="Times New Roman"/>
                <w:b/>
                <w:bCs/>
                <w:sz w:val="20"/>
                <w:szCs w:val="20"/>
                <w:vertAlign w:val="superscript"/>
                <w:lang w:val="ro-MD"/>
              </w:rPr>
              <w:t>1</w:t>
            </w:r>
            <w:r w:rsidR="00AC3B39" w:rsidRPr="00AB4A5E">
              <w:rPr>
                <w:rFonts w:ascii="Times New Roman" w:hAnsi="Times New Roman" w:cs="Times New Roman"/>
                <w:b/>
                <w:bCs/>
                <w:sz w:val="20"/>
                <w:szCs w:val="20"/>
                <w:vertAlign w:val="superscript"/>
                <w:lang w:val="ro-MD"/>
              </w:rPr>
              <w:t>2</w:t>
            </w:r>
            <w:r w:rsidRPr="00AB4A5E">
              <w:rPr>
                <w:rFonts w:ascii="Times New Roman" w:hAnsi="Times New Roman" w:cs="Times New Roman"/>
                <w:b/>
                <w:bCs/>
                <w:sz w:val="20"/>
                <w:szCs w:val="20"/>
                <w:lang w:val="ro-MD"/>
              </w:rPr>
              <w:t>.</w:t>
            </w:r>
            <w:r w:rsidRPr="00837411">
              <w:rPr>
                <w:rFonts w:ascii="Times New Roman" w:hAnsi="Times New Roman" w:cs="Times New Roman"/>
                <w:sz w:val="20"/>
                <w:szCs w:val="20"/>
                <w:lang w:val="ro-MD"/>
              </w:rPr>
              <w:t xml:space="preserve"> Băncile care sunt inițiatoare de tranzacții de securitizare reînnoibile, cu clauze de rambursare anticipată, trebuie să dispună de planuri de lichiditate care să trateze eventualele implicații care decurg atât din rambursarea planificată, cât și din rambursarea anticipată. </w:t>
            </w:r>
          </w:p>
          <w:p w14:paraId="5AB2D8A8" w14:textId="77777777" w:rsidR="00D96056" w:rsidRDefault="00D96056" w:rsidP="00937D76">
            <w:pPr>
              <w:spacing w:after="0" w:line="240" w:lineRule="auto"/>
              <w:jc w:val="both"/>
              <w:rPr>
                <w:rFonts w:ascii="Times New Roman" w:hAnsi="Times New Roman" w:cs="Times New Roman"/>
                <w:i/>
                <w:iCs/>
                <w:color w:val="000000" w:themeColor="text1"/>
                <w:sz w:val="20"/>
                <w:szCs w:val="20"/>
                <w:lang w:val="ro-RO"/>
              </w:rPr>
            </w:pPr>
          </w:p>
          <w:p w14:paraId="4B48FDC3" w14:textId="10CB1A0B" w:rsidR="00FF6657" w:rsidRPr="00702A1F" w:rsidRDefault="00FF6657" w:rsidP="00937D76">
            <w:pPr>
              <w:spacing w:after="0" w:line="240" w:lineRule="auto"/>
              <w:jc w:val="both"/>
              <w:rPr>
                <w:rFonts w:ascii="Times New Roman" w:hAnsi="Times New Roman" w:cs="Times New Roman"/>
                <w:b/>
                <w:sz w:val="20"/>
                <w:szCs w:val="20"/>
                <w:lang w:val="ro-MD"/>
              </w:rPr>
            </w:pPr>
            <w:r w:rsidRPr="00837411">
              <w:rPr>
                <w:rFonts w:ascii="Times New Roman" w:hAnsi="Times New Roman" w:cs="Times New Roman"/>
                <w:i/>
                <w:iCs/>
                <w:color w:val="000000" w:themeColor="text1"/>
                <w:sz w:val="20"/>
                <w:szCs w:val="20"/>
                <w:lang w:val="ro-RO"/>
              </w:rPr>
              <w:t>Proiect HCE al BNM “Pentru modificarea Regulamentului privind cadrul de administrarea a activității băncilor”</w:t>
            </w:r>
          </w:p>
        </w:tc>
        <w:tc>
          <w:tcPr>
            <w:tcW w:w="792" w:type="pct"/>
            <w:tcBorders>
              <w:top w:val="single" w:sz="4" w:space="0" w:color="auto"/>
              <w:left w:val="single" w:sz="4" w:space="0" w:color="auto"/>
              <w:bottom w:val="single" w:sz="4" w:space="0" w:color="auto"/>
              <w:right w:val="single" w:sz="4" w:space="0" w:color="auto"/>
            </w:tcBorders>
          </w:tcPr>
          <w:p w14:paraId="07E9291B" w14:textId="77777777" w:rsidR="00FF6657" w:rsidRPr="00837411" w:rsidRDefault="00FF665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p w14:paraId="16DAABA1" w14:textId="77777777" w:rsidR="00FF6657" w:rsidRPr="00837411" w:rsidRDefault="00FF6657" w:rsidP="00937D76">
            <w:pPr>
              <w:spacing w:after="0" w:line="240" w:lineRule="auto"/>
              <w:jc w:val="both"/>
              <w:rPr>
                <w:rFonts w:ascii="Times New Roman" w:hAnsi="Times New Roman" w:cs="Times New Roman"/>
                <w:sz w:val="20"/>
                <w:szCs w:val="20"/>
                <w:lang w:val="ro-RO"/>
              </w:rPr>
            </w:pPr>
          </w:p>
          <w:p w14:paraId="5DF70984" w14:textId="77777777" w:rsidR="00FF6657" w:rsidRPr="00837411" w:rsidRDefault="00FF6657" w:rsidP="00937D76">
            <w:pPr>
              <w:spacing w:after="0" w:line="240" w:lineRule="auto"/>
              <w:jc w:val="both"/>
              <w:rPr>
                <w:rFonts w:ascii="Times New Roman" w:hAnsi="Times New Roman" w:cs="Times New Roman"/>
                <w:sz w:val="20"/>
                <w:szCs w:val="20"/>
                <w:lang w:val="ro-RO"/>
              </w:rPr>
            </w:pPr>
          </w:p>
          <w:p w14:paraId="6934F879" w14:textId="77777777" w:rsidR="00FF6657" w:rsidRPr="00837411" w:rsidRDefault="00FF6657" w:rsidP="00937D76">
            <w:pPr>
              <w:spacing w:after="0" w:line="240" w:lineRule="auto"/>
              <w:jc w:val="both"/>
              <w:rPr>
                <w:rFonts w:ascii="Times New Roman" w:hAnsi="Times New Roman" w:cs="Times New Roman"/>
                <w:sz w:val="20"/>
                <w:szCs w:val="20"/>
                <w:lang w:val="ro-RO"/>
              </w:rPr>
            </w:pPr>
          </w:p>
          <w:p w14:paraId="302D2CE6" w14:textId="77777777" w:rsidR="00FF6657" w:rsidRPr="00837411" w:rsidRDefault="00FF6657" w:rsidP="00937D76">
            <w:pPr>
              <w:spacing w:after="0" w:line="240" w:lineRule="auto"/>
              <w:jc w:val="both"/>
              <w:rPr>
                <w:rFonts w:ascii="Times New Roman" w:hAnsi="Times New Roman" w:cs="Times New Roman"/>
                <w:sz w:val="20"/>
                <w:szCs w:val="20"/>
                <w:lang w:val="ro-RO"/>
              </w:rPr>
            </w:pPr>
          </w:p>
          <w:p w14:paraId="50203F75" w14:textId="77777777" w:rsidR="00FF6657" w:rsidRPr="00837411" w:rsidRDefault="00FF6657" w:rsidP="00937D76">
            <w:pPr>
              <w:spacing w:after="0" w:line="240" w:lineRule="auto"/>
              <w:jc w:val="both"/>
              <w:rPr>
                <w:rFonts w:ascii="Times New Roman" w:hAnsi="Times New Roman" w:cs="Times New Roman"/>
                <w:sz w:val="20"/>
                <w:szCs w:val="20"/>
                <w:lang w:val="ro-RO"/>
              </w:rPr>
            </w:pPr>
          </w:p>
          <w:p w14:paraId="002F456C" w14:textId="77777777" w:rsidR="00FF6657" w:rsidRPr="00837411" w:rsidRDefault="00FF6657" w:rsidP="00937D76">
            <w:pPr>
              <w:spacing w:after="0" w:line="240" w:lineRule="auto"/>
              <w:jc w:val="both"/>
              <w:rPr>
                <w:rFonts w:ascii="Times New Roman" w:hAnsi="Times New Roman" w:cs="Times New Roman"/>
                <w:sz w:val="20"/>
                <w:szCs w:val="20"/>
                <w:lang w:val="ro-RO"/>
              </w:rPr>
            </w:pPr>
          </w:p>
          <w:p w14:paraId="3086F283" w14:textId="77777777" w:rsidR="00FF6657" w:rsidRPr="00837411" w:rsidRDefault="00FF6657" w:rsidP="00937D76">
            <w:pPr>
              <w:spacing w:after="0" w:line="240" w:lineRule="auto"/>
              <w:jc w:val="both"/>
              <w:rPr>
                <w:rFonts w:ascii="Times New Roman" w:hAnsi="Times New Roman" w:cs="Times New Roman"/>
                <w:sz w:val="20"/>
                <w:szCs w:val="20"/>
                <w:lang w:val="ro-RO"/>
              </w:rPr>
            </w:pPr>
          </w:p>
          <w:p w14:paraId="4A3C00EC" w14:textId="10FFD43D" w:rsidR="00FF6657" w:rsidRPr="00837411" w:rsidRDefault="00FF6657"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73768D06" w14:textId="441260DC" w:rsidR="00FF6657" w:rsidRPr="00837411" w:rsidRDefault="00FF665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pt-BR"/>
              </w:rPr>
              <w:t>Regulamentul privind cadrul de administrare a activităţii băncilor, aprobat prin HCE nr. 322  din  20.12.2018</w:t>
            </w:r>
          </w:p>
        </w:tc>
      </w:tr>
      <w:tr w:rsidR="00130F83" w:rsidRPr="00837411" w14:paraId="71BB3DCA" w14:textId="572CF4D6"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281251ED" w14:textId="676639FF" w:rsidR="00130F83" w:rsidRPr="00AB4A5E" w:rsidRDefault="00130F83" w:rsidP="00937D76">
            <w:pPr>
              <w:spacing w:after="0" w:line="240" w:lineRule="auto"/>
              <w:jc w:val="both"/>
              <w:rPr>
                <w:rFonts w:ascii="Times New Roman" w:hAnsi="Times New Roman" w:cs="Times New Roman"/>
                <w:i/>
                <w:iCs/>
                <w:sz w:val="20"/>
                <w:szCs w:val="20"/>
                <w:lang w:val="ro-RO"/>
              </w:rPr>
            </w:pPr>
            <w:r w:rsidRPr="00AB4A5E">
              <w:rPr>
                <w:rFonts w:ascii="Times New Roman" w:hAnsi="Times New Roman" w:cs="Times New Roman"/>
                <w:i/>
                <w:iCs/>
                <w:sz w:val="20"/>
                <w:szCs w:val="20"/>
                <w:lang w:val="ro-RO"/>
              </w:rPr>
              <w:t xml:space="preserve">Articolul 83 </w:t>
            </w:r>
            <w:r w:rsidRPr="00AB4A5E">
              <w:rPr>
                <w:rFonts w:ascii="Times New Roman" w:hAnsi="Times New Roman" w:cs="Times New Roman"/>
                <w:b/>
                <w:bCs/>
                <w:i/>
                <w:iCs/>
                <w:sz w:val="20"/>
                <w:szCs w:val="20"/>
                <w:lang w:val="ro-RO"/>
              </w:rPr>
              <w:t>Riscul de piață</w:t>
            </w:r>
          </w:p>
          <w:p w14:paraId="340BB494" w14:textId="43C3A041"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(1) Autoritățile competente se asigură că se pun în aplicare politici și procese pentru identificarea, măsurarea și administrarea tuturor surselor și efectelor semnificative ale riscurilor de piață.</w:t>
            </w:r>
          </w:p>
        </w:tc>
        <w:tc>
          <w:tcPr>
            <w:tcW w:w="1436" w:type="pct"/>
            <w:tcBorders>
              <w:top w:val="single" w:sz="4" w:space="0" w:color="auto"/>
              <w:left w:val="single" w:sz="4" w:space="0" w:color="auto"/>
              <w:bottom w:val="single" w:sz="4" w:space="0" w:color="auto"/>
              <w:right w:val="single" w:sz="4" w:space="0" w:color="auto"/>
            </w:tcBorders>
          </w:tcPr>
          <w:p w14:paraId="1995B49F" w14:textId="77777777" w:rsidR="00130F83" w:rsidRPr="00837411" w:rsidRDefault="00130F83" w:rsidP="00937D76">
            <w:pPr>
              <w:spacing w:after="0" w:line="240" w:lineRule="auto"/>
              <w:jc w:val="both"/>
              <w:rPr>
                <w:rFonts w:ascii="Times New Roman" w:hAnsi="Times New Roman" w:cs="Times New Roman"/>
                <w:bCs/>
                <w:sz w:val="20"/>
                <w:szCs w:val="20"/>
                <w:lang w:val="ro-RO"/>
              </w:rPr>
            </w:pPr>
            <w:r w:rsidRPr="00AB4A5E">
              <w:rPr>
                <w:rFonts w:ascii="Times New Roman" w:hAnsi="Times New Roman" w:cs="Times New Roman"/>
                <w:b/>
                <w:sz w:val="20"/>
                <w:szCs w:val="20"/>
                <w:lang w:val="ro-RO"/>
              </w:rPr>
              <w:t>248.</w:t>
            </w:r>
            <w:r w:rsidRPr="00837411">
              <w:rPr>
                <w:rFonts w:ascii="Times New Roman" w:hAnsi="Times New Roman" w:cs="Times New Roman"/>
                <w:bCs/>
                <w:sz w:val="20"/>
                <w:szCs w:val="20"/>
                <w:lang w:val="ro-RO"/>
              </w:rPr>
              <w:t xml:space="preserve"> </w:t>
            </w:r>
            <w:r w:rsidR="00AC3B39" w:rsidRPr="00837411">
              <w:rPr>
                <w:rFonts w:ascii="Times New Roman" w:hAnsi="Times New Roman" w:cs="Times New Roman"/>
                <w:bCs/>
                <w:sz w:val="20"/>
                <w:szCs w:val="20"/>
                <w:lang w:val="ro-RO"/>
              </w:rPr>
              <w:t xml:space="preserve">Banca va dispune de politici și procese adecvate care să descrie în mod clar rolurile şi responsabilităţile legate de identificarea, evaluarea, monitorizarea şi controlul tuturor surselor și efectelor semnificative ale riscului de </w:t>
            </w:r>
            <w:proofErr w:type="spellStart"/>
            <w:r w:rsidR="00AC3B39" w:rsidRPr="00837411">
              <w:rPr>
                <w:rFonts w:ascii="Times New Roman" w:hAnsi="Times New Roman" w:cs="Times New Roman"/>
                <w:bCs/>
                <w:sz w:val="20"/>
                <w:szCs w:val="20"/>
                <w:lang w:val="ro-RO"/>
              </w:rPr>
              <w:t>piaţă</w:t>
            </w:r>
            <w:proofErr w:type="spellEnd"/>
            <w:r w:rsidR="00AC3B39" w:rsidRPr="00837411">
              <w:rPr>
                <w:rFonts w:ascii="Times New Roman" w:hAnsi="Times New Roman" w:cs="Times New Roman"/>
                <w:bCs/>
                <w:sz w:val="20"/>
                <w:szCs w:val="20"/>
                <w:lang w:val="ro-RO"/>
              </w:rPr>
              <w:t>.</w:t>
            </w:r>
          </w:p>
          <w:p w14:paraId="091E70A3" w14:textId="77777777" w:rsidR="00D96056" w:rsidRDefault="00D96056" w:rsidP="00937D76">
            <w:pPr>
              <w:spacing w:after="0" w:line="240" w:lineRule="auto"/>
              <w:rPr>
                <w:rFonts w:ascii="Times New Roman" w:hAnsi="Times New Roman" w:cs="Times New Roman"/>
                <w:i/>
                <w:iCs/>
                <w:color w:val="000000" w:themeColor="text1"/>
                <w:sz w:val="20"/>
                <w:szCs w:val="20"/>
                <w:lang w:val="it-CH"/>
              </w:rPr>
            </w:pPr>
          </w:p>
          <w:p w14:paraId="75389F48" w14:textId="1A2E9BDF" w:rsidR="00AC3B39" w:rsidRPr="00837411" w:rsidRDefault="00AC3B39" w:rsidP="00937D76">
            <w:pPr>
              <w:spacing w:after="0" w:line="240" w:lineRule="auto"/>
            </w:pPr>
            <w:r w:rsidRPr="00837411">
              <w:rPr>
                <w:rFonts w:ascii="Times New Roman" w:hAnsi="Times New Roman" w:cs="Times New Roman"/>
                <w:i/>
                <w:iCs/>
                <w:color w:val="000000" w:themeColor="text1"/>
                <w:sz w:val="20"/>
                <w:szCs w:val="20"/>
                <w:lang w:val="it-CH"/>
              </w:rPr>
              <w:t>Completat prin</w:t>
            </w:r>
            <w:r w:rsidRPr="00837411">
              <w:rPr>
                <w:rFonts w:ascii="Arial" w:eastAsia="Times New Roman" w:hAnsi="Arial" w:cs="Arial"/>
                <w:sz w:val="24"/>
                <w:szCs w:val="24"/>
                <w:lang w:val="it-CH" w:eastAsia="ro-MD"/>
              </w:rPr>
              <w:t xml:space="preserve"> </w:t>
            </w:r>
            <w:r w:rsidRPr="00837411">
              <w:rPr>
                <w:rFonts w:ascii="Times New Roman" w:hAnsi="Times New Roman" w:cs="Times New Roman"/>
                <w:i/>
                <w:iCs/>
                <w:color w:val="000000" w:themeColor="text1"/>
                <w:sz w:val="20"/>
                <w:szCs w:val="20"/>
                <w:lang w:val="ro-RO"/>
              </w:rPr>
              <w:t>Proiectul HCE al BNM “Pentru modificarea Regulamentului privind cadrul de administrarea a activității băncilor</w:t>
            </w:r>
          </w:p>
        </w:tc>
        <w:tc>
          <w:tcPr>
            <w:tcW w:w="792" w:type="pct"/>
            <w:tcBorders>
              <w:top w:val="single" w:sz="4" w:space="0" w:color="auto"/>
              <w:left w:val="single" w:sz="4" w:space="0" w:color="auto"/>
              <w:bottom w:val="single" w:sz="4" w:space="0" w:color="auto"/>
              <w:right w:val="single" w:sz="4" w:space="0" w:color="auto"/>
            </w:tcBorders>
          </w:tcPr>
          <w:p w14:paraId="096564F6" w14:textId="2F1AC2D9"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p w14:paraId="184387BE" w14:textId="18C582B3" w:rsidR="00130F83" w:rsidRPr="00837411" w:rsidRDefault="00130F83"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5B1E2FCE" w14:textId="19C85021" w:rsidR="00130F83" w:rsidRPr="00AB4A5E" w:rsidRDefault="00130F83" w:rsidP="00937D76">
            <w:pPr>
              <w:spacing w:after="0" w:line="240" w:lineRule="auto"/>
              <w:jc w:val="both"/>
              <w:rPr>
                <w:rFonts w:ascii="Times New Roman" w:hAnsi="Times New Roman" w:cs="Times New Roman"/>
                <w:sz w:val="20"/>
                <w:szCs w:val="20"/>
                <w:lang w:val="ro-RO"/>
              </w:rPr>
            </w:pPr>
            <w:r w:rsidRPr="00AB4A5E">
              <w:rPr>
                <w:rFonts w:ascii="Times New Roman" w:hAnsi="Times New Roman" w:cs="Times New Roman"/>
                <w:sz w:val="20"/>
                <w:szCs w:val="20"/>
                <w:lang w:val="pt-BR"/>
              </w:rPr>
              <w:t>Regulamentul privind cadrul de administrare a activităţii băncilor, aprobat prin HCE nr. 322  din  20.12.2018</w:t>
            </w:r>
          </w:p>
        </w:tc>
      </w:tr>
      <w:tr w:rsidR="00130F83" w:rsidRPr="00837411" w14:paraId="0651033E" w14:textId="53759C6C"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1675F56" w14:textId="798FC657"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(2) Autoritățile competente se asigură că, atunci când poziția scurtă devine scadentă înaintea poziției lungi, instituțiile iau de asemenea măsuri împotriva riscului de lipsă de lichidități.</w:t>
            </w:r>
          </w:p>
        </w:tc>
        <w:tc>
          <w:tcPr>
            <w:tcW w:w="1436" w:type="pct"/>
            <w:tcBorders>
              <w:top w:val="single" w:sz="4" w:space="0" w:color="auto"/>
              <w:left w:val="single" w:sz="4" w:space="0" w:color="auto"/>
              <w:bottom w:val="single" w:sz="4" w:space="0" w:color="auto"/>
              <w:right w:val="single" w:sz="4" w:space="0" w:color="auto"/>
            </w:tcBorders>
          </w:tcPr>
          <w:p w14:paraId="55167CC7" w14:textId="687CFC14" w:rsidR="00AC3B39" w:rsidRPr="00837411" w:rsidRDefault="00AC3B39" w:rsidP="00937D76">
            <w:pPr>
              <w:spacing w:after="0" w:line="240" w:lineRule="auto"/>
              <w:jc w:val="both"/>
              <w:rPr>
                <w:rFonts w:ascii="Times New Roman" w:eastAsia="Times New Roman" w:hAnsi="Times New Roman" w:cs="Times New Roman"/>
                <w:sz w:val="20"/>
                <w:szCs w:val="20"/>
                <w:lang w:val="ro-RO" w:eastAsia="ro-MD"/>
              </w:rPr>
            </w:pPr>
            <w:r w:rsidRPr="00AB4A5E">
              <w:rPr>
                <w:rFonts w:ascii="Times New Roman" w:eastAsia="Times New Roman" w:hAnsi="Times New Roman" w:cs="Times New Roman"/>
                <w:b/>
                <w:bCs/>
                <w:sz w:val="20"/>
                <w:szCs w:val="20"/>
                <w:lang w:val="ro-RO" w:eastAsia="ro-MD"/>
              </w:rPr>
              <w:t>253</w:t>
            </w:r>
            <w:r w:rsidRPr="00AB4A5E">
              <w:rPr>
                <w:rFonts w:ascii="Times New Roman" w:eastAsia="Times New Roman" w:hAnsi="Times New Roman" w:cs="Times New Roman"/>
                <w:b/>
                <w:bCs/>
                <w:sz w:val="20"/>
                <w:szCs w:val="20"/>
                <w:vertAlign w:val="superscript"/>
                <w:lang w:val="ro-RO" w:eastAsia="ro-MD"/>
              </w:rPr>
              <w:t>5</w:t>
            </w:r>
            <w:r w:rsidRPr="00AB4A5E">
              <w:rPr>
                <w:rFonts w:ascii="Times New Roman" w:eastAsia="Times New Roman" w:hAnsi="Times New Roman" w:cs="Times New Roman"/>
                <w:b/>
                <w:bCs/>
                <w:sz w:val="20"/>
                <w:szCs w:val="20"/>
                <w:lang w:val="ro-RO" w:eastAsia="ro-MD"/>
              </w:rPr>
              <w:t>.</w:t>
            </w:r>
            <w:r w:rsidRPr="00837411">
              <w:rPr>
                <w:rFonts w:ascii="Times New Roman" w:eastAsia="Times New Roman" w:hAnsi="Times New Roman" w:cs="Times New Roman"/>
                <w:sz w:val="20"/>
                <w:szCs w:val="20"/>
                <w:lang w:val="ro-RO" w:eastAsia="ro-MD"/>
              </w:rPr>
              <w:t xml:space="preserve"> În cazul în care poziția scurtă devine scadentă înaintea poziției lungi, banca trebuie să ia, de asemenea, măsuri împotriva riscului de lipsă de lichidități. </w:t>
            </w:r>
          </w:p>
          <w:p w14:paraId="2E5E2C6D" w14:textId="77777777" w:rsidR="00D96056" w:rsidRDefault="00D96056" w:rsidP="00937D76">
            <w:pPr>
              <w:spacing w:after="0" w:line="240" w:lineRule="auto"/>
              <w:jc w:val="both"/>
              <w:rPr>
                <w:rFonts w:ascii="Times New Roman" w:hAnsi="Times New Roman" w:cs="Times New Roman"/>
                <w:i/>
                <w:iCs/>
                <w:color w:val="000000" w:themeColor="text1"/>
                <w:sz w:val="20"/>
                <w:szCs w:val="20"/>
                <w:lang w:val="ro-RO"/>
              </w:rPr>
            </w:pPr>
          </w:p>
          <w:p w14:paraId="06D49D21" w14:textId="6FD3E0A6" w:rsidR="00130F83" w:rsidRPr="00AB4A5E" w:rsidRDefault="00AC3B39" w:rsidP="00937D76">
            <w:pPr>
              <w:spacing w:after="0" w:line="240" w:lineRule="auto"/>
              <w:jc w:val="both"/>
              <w:rPr>
                <w:rFonts w:ascii="Arial" w:eastAsia="Times New Roman" w:hAnsi="Arial" w:cs="Arial"/>
                <w:sz w:val="24"/>
                <w:szCs w:val="24"/>
                <w:lang w:val="ro-RO" w:eastAsia="ro-MD"/>
              </w:rPr>
            </w:pPr>
            <w:r w:rsidRPr="00837411">
              <w:rPr>
                <w:rFonts w:ascii="Times New Roman" w:hAnsi="Times New Roman" w:cs="Times New Roman"/>
                <w:i/>
                <w:iCs/>
                <w:color w:val="000000" w:themeColor="text1"/>
                <w:sz w:val="20"/>
                <w:szCs w:val="20"/>
                <w:lang w:val="ro-RO"/>
              </w:rPr>
              <w:t>Proiectul HCE al BNM “Pentru modificarea Regulamentului privind cadrul de administrarea a activității băncilor</w:t>
            </w:r>
          </w:p>
        </w:tc>
        <w:tc>
          <w:tcPr>
            <w:tcW w:w="792" w:type="pct"/>
            <w:tcBorders>
              <w:top w:val="single" w:sz="4" w:space="0" w:color="auto"/>
              <w:left w:val="single" w:sz="4" w:space="0" w:color="auto"/>
              <w:bottom w:val="single" w:sz="4" w:space="0" w:color="auto"/>
              <w:right w:val="single" w:sz="4" w:space="0" w:color="auto"/>
            </w:tcBorders>
          </w:tcPr>
          <w:p w14:paraId="4F930E0A" w14:textId="77777777"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Compatibil </w:t>
            </w:r>
          </w:p>
          <w:p w14:paraId="259CAACB" w14:textId="39B3D28F" w:rsidR="00130F83" w:rsidRPr="00837411" w:rsidRDefault="00130F83"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5D930870" w14:textId="220737F9" w:rsidR="00130F83" w:rsidRPr="00AB4A5E" w:rsidRDefault="00130F83" w:rsidP="00937D76">
            <w:pPr>
              <w:spacing w:after="0" w:line="240" w:lineRule="auto"/>
              <w:jc w:val="both"/>
              <w:rPr>
                <w:rFonts w:ascii="Times New Roman" w:hAnsi="Times New Roman" w:cs="Times New Roman"/>
                <w:sz w:val="20"/>
                <w:szCs w:val="20"/>
                <w:lang w:val="ro-RO"/>
              </w:rPr>
            </w:pPr>
            <w:r w:rsidRPr="00AB4A5E">
              <w:rPr>
                <w:rFonts w:ascii="Times New Roman" w:hAnsi="Times New Roman" w:cs="Times New Roman"/>
                <w:sz w:val="20"/>
                <w:szCs w:val="20"/>
                <w:lang w:val="pt-BR"/>
              </w:rPr>
              <w:t>Regulamentul privind cadrul de administrare a activităţii băncilor, aprobat prin HCE nr. 322  din  20.12.2018</w:t>
            </w:r>
          </w:p>
        </w:tc>
      </w:tr>
      <w:tr w:rsidR="00130F83" w:rsidRPr="00837411" w14:paraId="3600C08A" w14:textId="03756B94"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4D0765D8" w14:textId="65925440"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(3) Capitalul intern trebuie să fie adecvat la riscurile de piață importante care nu sunt supuse unei cerințe de fonduri proprii.</w:t>
            </w:r>
          </w:p>
        </w:tc>
        <w:tc>
          <w:tcPr>
            <w:tcW w:w="1436" w:type="pct"/>
            <w:tcBorders>
              <w:top w:val="single" w:sz="4" w:space="0" w:color="auto"/>
              <w:left w:val="single" w:sz="4" w:space="0" w:color="auto"/>
              <w:bottom w:val="single" w:sz="4" w:space="0" w:color="auto"/>
              <w:right w:val="single" w:sz="4" w:space="0" w:color="auto"/>
            </w:tcBorders>
          </w:tcPr>
          <w:p w14:paraId="13F9DB96" w14:textId="77777777" w:rsidR="00130F83" w:rsidRPr="00837411" w:rsidRDefault="00AC3B39" w:rsidP="00937D76">
            <w:pPr>
              <w:spacing w:after="0" w:line="240" w:lineRule="auto"/>
              <w:jc w:val="both"/>
              <w:rPr>
                <w:rFonts w:ascii="Times New Roman" w:eastAsia="Times New Roman" w:hAnsi="Times New Roman" w:cs="Times New Roman"/>
                <w:sz w:val="20"/>
                <w:szCs w:val="20"/>
                <w:lang w:val="it-CH" w:eastAsia="ro-MD"/>
              </w:rPr>
            </w:pPr>
            <w:r w:rsidRPr="00837411">
              <w:rPr>
                <w:rFonts w:ascii="Times New Roman" w:eastAsia="Times New Roman" w:hAnsi="Times New Roman" w:cs="Times New Roman"/>
                <w:b/>
                <w:bCs/>
                <w:sz w:val="20"/>
                <w:szCs w:val="20"/>
                <w:lang w:val="it-CH" w:eastAsia="ro-MD"/>
              </w:rPr>
              <w:t>253</w:t>
            </w:r>
            <w:r w:rsidRPr="00837411">
              <w:rPr>
                <w:rFonts w:ascii="Times New Roman" w:eastAsia="Times New Roman" w:hAnsi="Times New Roman" w:cs="Times New Roman"/>
                <w:b/>
                <w:bCs/>
                <w:sz w:val="20"/>
                <w:szCs w:val="20"/>
                <w:vertAlign w:val="superscript"/>
                <w:lang w:val="it-CH" w:eastAsia="ro-MD"/>
              </w:rPr>
              <w:t>1</w:t>
            </w:r>
            <w:r w:rsidRPr="00837411">
              <w:rPr>
                <w:rFonts w:ascii="Times New Roman" w:eastAsia="Times New Roman" w:hAnsi="Times New Roman" w:cs="Times New Roman"/>
                <w:b/>
                <w:bCs/>
                <w:sz w:val="20"/>
                <w:szCs w:val="20"/>
                <w:lang w:val="it-CH" w:eastAsia="ro-MD"/>
              </w:rPr>
              <w:t>.</w:t>
            </w:r>
            <w:r w:rsidRPr="00837411">
              <w:rPr>
                <w:rFonts w:ascii="Times New Roman" w:eastAsia="Times New Roman" w:hAnsi="Times New Roman" w:cs="Times New Roman"/>
                <w:sz w:val="20"/>
                <w:szCs w:val="20"/>
                <w:lang w:val="it-CH" w:eastAsia="ro-MD"/>
              </w:rPr>
              <w:t xml:space="preserve"> Capitalul intern trebuie să fie adecvat la riscurile de piață importante care nu sunt supuse unei cerințe de fonduri proprii.</w:t>
            </w:r>
          </w:p>
          <w:p w14:paraId="0CBF321F" w14:textId="77777777" w:rsidR="00D96056" w:rsidRDefault="00D96056" w:rsidP="00937D76">
            <w:pPr>
              <w:spacing w:after="0" w:line="240" w:lineRule="auto"/>
              <w:jc w:val="both"/>
              <w:rPr>
                <w:rFonts w:ascii="Times New Roman" w:hAnsi="Times New Roman" w:cs="Times New Roman"/>
                <w:i/>
                <w:iCs/>
                <w:color w:val="000000" w:themeColor="text1"/>
                <w:sz w:val="20"/>
                <w:szCs w:val="20"/>
                <w:lang w:val="ro-RO"/>
              </w:rPr>
            </w:pPr>
          </w:p>
          <w:p w14:paraId="7D01642F" w14:textId="6DDB2FA1" w:rsidR="00AC3B39" w:rsidRPr="00837411" w:rsidRDefault="00AC3B39" w:rsidP="00937D76">
            <w:pPr>
              <w:spacing w:after="0" w:line="240" w:lineRule="auto"/>
              <w:jc w:val="both"/>
              <w:rPr>
                <w:rFonts w:ascii="Arial" w:eastAsia="Times New Roman" w:hAnsi="Arial" w:cs="Arial"/>
                <w:sz w:val="24"/>
                <w:szCs w:val="24"/>
                <w:lang w:val="ro-RO" w:eastAsia="ro-MD"/>
              </w:rPr>
            </w:pPr>
            <w:r w:rsidRPr="00837411">
              <w:rPr>
                <w:rFonts w:ascii="Times New Roman" w:hAnsi="Times New Roman" w:cs="Times New Roman"/>
                <w:i/>
                <w:iCs/>
                <w:color w:val="000000" w:themeColor="text1"/>
                <w:sz w:val="20"/>
                <w:szCs w:val="20"/>
                <w:lang w:val="ro-RO"/>
              </w:rPr>
              <w:t>Proiectul HCE al BNM “Pentru modificarea Regulamentului privind cadrul de administrarea a activității băncilor</w:t>
            </w:r>
          </w:p>
        </w:tc>
        <w:tc>
          <w:tcPr>
            <w:tcW w:w="792" w:type="pct"/>
            <w:tcBorders>
              <w:top w:val="single" w:sz="4" w:space="0" w:color="auto"/>
              <w:left w:val="single" w:sz="4" w:space="0" w:color="auto"/>
              <w:bottom w:val="single" w:sz="4" w:space="0" w:color="auto"/>
              <w:right w:val="single" w:sz="4" w:space="0" w:color="auto"/>
            </w:tcBorders>
          </w:tcPr>
          <w:p w14:paraId="415B03E7" w14:textId="65DBBB39"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p w14:paraId="0622C03F" w14:textId="77777777" w:rsidR="00130F83" w:rsidRPr="00837411" w:rsidRDefault="00130F83" w:rsidP="00937D76">
            <w:pPr>
              <w:spacing w:after="0" w:line="240" w:lineRule="auto"/>
              <w:jc w:val="both"/>
              <w:rPr>
                <w:rFonts w:ascii="Times New Roman" w:hAnsi="Times New Roman" w:cs="Times New Roman"/>
                <w:sz w:val="20"/>
                <w:szCs w:val="20"/>
                <w:lang w:val="ro-RO"/>
              </w:rPr>
            </w:pPr>
          </w:p>
          <w:p w14:paraId="396D6D24" w14:textId="6E922153" w:rsidR="00130F83" w:rsidRPr="00837411" w:rsidRDefault="00130F83"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5B0A6F07" w14:textId="042C9D46" w:rsidR="00130F83" w:rsidRPr="00AB4A5E" w:rsidRDefault="00130F83" w:rsidP="00937D76">
            <w:pPr>
              <w:spacing w:after="0" w:line="240" w:lineRule="auto"/>
              <w:jc w:val="both"/>
              <w:rPr>
                <w:rFonts w:ascii="Times New Roman" w:hAnsi="Times New Roman" w:cs="Times New Roman"/>
                <w:sz w:val="20"/>
                <w:szCs w:val="20"/>
                <w:lang w:val="ro-RO"/>
              </w:rPr>
            </w:pPr>
            <w:r w:rsidRPr="00AB4A5E">
              <w:rPr>
                <w:rFonts w:ascii="Times New Roman" w:hAnsi="Times New Roman" w:cs="Times New Roman"/>
                <w:sz w:val="20"/>
                <w:szCs w:val="20"/>
                <w:lang w:val="pt-BR"/>
              </w:rPr>
              <w:t>Regulamentul privind cadrul de administrare a activităţii băncilor, aprobat prin HCE nr. 322  din  20.12.2018</w:t>
            </w:r>
          </w:p>
        </w:tc>
      </w:tr>
      <w:tr w:rsidR="00130F83" w:rsidRPr="001E3C86" w14:paraId="2B7E00D8" w14:textId="60469CF8"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0AA1248E" w14:textId="3F597C67"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Instituțiile care, la calcularea cerințelor de fonduri proprii pentru riscul de poziție în conformitate cu partea a treia titlul IV capitolul 2 din Regulamentul (UE) nr. 575/2013, și-au compensat pozițiile pe una sau mai multe dintre acțiunile care compun un indice bursier cu una sau mai multe poziții pe contractul </w:t>
            </w:r>
            <w:proofErr w:type="spellStart"/>
            <w:r w:rsidRPr="00837411">
              <w:rPr>
                <w:rFonts w:ascii="Times New Roman" w:hAnsi="Times New Roman" w:cs="Times New Roman"/>
                <w:sz w:val="20"/>
                <w:szCs w:val="20"/>
                <w:lang w:val="ro-RO"/>
              </w:rPr>
              <w:t>futures</w:t>
            </w:r>
            <w:proofErr w:type="spellEnd"/>
            <w:r w:rsidRPr="00837411">
              <w:rPr>
                <w:rFonts w:ascii="Times New Roman" w:hAnsi="Times New Roman" w:cs="Times New Roman"/>
                <w:sz w:val="20"/>
                <w:szCs w:val="20"/>
                <w:lang w:val="ro-RO"/>
              </w:rPr>
              <w:t xml:space="preserve"> pe indici bursieri sau un alt instrument derivat bazat pe indici bursieri au un capital intern adecvat pentru a acoperi riscul de bază de pierderi cauzate de faptul că valoarea contractului </w:t>
            </w:r>
            <w:proofErr w:type="spellStart"/>
            <w:r w:rsidRPr="00837411">
              <w:rPr>
                <w:rFonts w:ascii="Times New Roman" w:hAnsi="Times New Roman" w:cs="Times New Roman"/>
                <w:sz w:val="20"/>
                <w:szCs w:val="20"/>
                <w:lang w:val="ro-RO"/>
              </w:rPr>
              <w:t>futures</w:t>
            </w:r>
            <w:proofErr w:type="spellEnd"/>
            <w:r w:rsidRPr="00837411">
              <w:rPr>
                <w:rFonts w:ascii="Times New Roman" w:hAnsi="Times New Roman" w:cs="Times New Roman"/>
                <w:sz w:val="20"/>
                <w:szCs w:val="20"/>
                <w:lang w:val="ro-RO"/>
              </w:rPr>
              <w:t xml:space="preserve"> sau a unui alt instrument derivat nu evoluează în deplină concordanță cu valoarea acțiunilor constituente; de asemenea, instituțiile dețin un astfel de capital intern corespunzător atunci când dețin poziții opuse pe contracte </w:t>
            </w:r>
            <w:proofErr w:type="spellStart"/>
            <w:r w:rsidRPr="00837411">
              <w:rPr>
                <w:rFonts w:ascii="Times New Roman" w:hAnsi="Times New Roman" w:cs="Times New Roman"/>
                <w:sz w:val="20"/>
                <w:szCs w:val="20"/>
                <w:lang w:val="ro-RO"/>
              </w:rPr>
              <w:t>futures</w:t>
            </w:r>
            <w:proofErr w:type="spellEnd"/>
            <w:r w:rsidRPr="00837411">
              <w:rPr>
                <w:rFonts w:ascii="Times New Roman" w:hAnsi="Times New Roman" w:cs="Times New Roman"/>
                <w:sz w:val="20"/>
                <w:szCs w:val="20"/>
                <w:lang w:val="ro-RO"/>
              </w:rPr>
              <w:t xml:space="preserve"> privind indici bursieri care nu sunt identice în ceea ce privește fie scadența ori structura lor, fie ambele.</w:t>
            </w:r>
          </w:p>
          <w:p w14:paraId="02904BEE" w14:textId="63040F36"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În cazul în care utilizează tratamentul prevăzut la articolul 345 din Regulamentul (UE) nr. 575/2013, </w:t>
            </w:r>
            <w:r w:rsidRPr="00837411">
              <w:rPr>
                <w:rFonts w:ascii="Times New Roman" w:hAnsi="Times New Roman" w:cs="Times New Roman"/>
                <w:sz w:val="20"/>
                <w:szCs w:val="20"/>
                <w:lang w:val="ro-RO"/>
              </w:rPr>
              <w:lastRenderedPageBreak/>
              <w:t>instituțiile trebuie să se asigure că dețin un capital intern suficient pentru acoperirea riscului de pierdere care există între momentul angajamentului inițial și următoarea zi lucrătoare.</w:t>
            </w:r>
          </w:p>
        </w:tc>
        <w:tc>
          <w:tcPr>
            <w:tcW w:w="1436" w:type="pct"/>
            <w:tcBorders>
              <w:top w:val="single" w:sz="4" w:space="0" w:color="auto"/>
              <w:left w:val="single" w:sz="4" w:space="0" w:color="auto"/>
              <w:bottom w:val="single" w:sz="4" w:space="0" w:color="auto"/>
              <w:right w:val="single" w:sz="4" w:space="0" w:color="auto"/>
            </w:tcBorders>
          </w:tcPr>
          <w:p w14:paraId="0C681CE2" w14:textId="21A330FA" w:rsidR="00AD7B67" w:rsidRPr="00837411" w:rsidRDefault="00AC3B39" w:rsidP="00937D76">
            <w:pPr>
              <w:spacing w:after="0" w:line="240" w:lineRule="auto"/>
              <w:jc w:val="both"/>
              <w:rPr>
                <w:rFonts w:ascii="Times New Roman" w:eastAsia="Times New Roman" w:hAnsi="Times New Roman" w:cs="Times New Roman"/>
                <w:sz w:val="20"/>
                <w:szCs w:val="20"/>
                <w:lang w:val="it-CH" w:eastAsia="ro-MD"/>
              </w:rPr>
            </w:pPr>
            <w:r w:rsidRPr="00837411">
              <w:rPr>
                <w:rFonts w:ascii="Times New Roman" w:eastAsia="Times New Roman" w:hAnsi="Times New Roman" w:cs="Times New Roman"/>
                <w:b/>
                <w:bCs/>
                <w:sz w:val="20"/>
                <w:szCs w:val="20"/>
                <w:lang w:val="it-CH" w:eastAsia="ro-MD"/>
              </w:rPr>
              <w:lastRenderedPageBreak/>
              <w:t>253</w:t>
            </w:r>
            <w:r w:rsidRPr="00837411">
              <w:rPr>
                <w:rFonts w:ascii="Times New Roman" w:eastAsia="Times New Roman" w:hAnsi="Times New Roman" w:cs="Times New Roman"/>
                <w:b/>
                <w:bCs/>
                <w:sz w:val="20"/>
                <w:szCs w:val="20"/>
                <w:vertAlign w:val="superscript"/>
                <w:lang w:val="it-CH" w:eastAsia="ro-MD"/>
              </w:rPr>
              <w:t>2</w:t>
            </w:r>
            <w:r w:rsidR="00AB4A5E">
              <w:rPr>
                <w:rFonts w:ascii="Times New Roman" w:eastAsia="Times New Roman" w:hAnsi="Times New Roman" w:cs="Times New Roman"/>
                <w:sz w:val="20"/>
                <w:szCs w:val="20"/>
                <w:lang w:val="it-CH" w:eastAsia="ro-MD"/>
              </w:rPr>
              <w:t xml:space="preserve">. </w:t>
            </w:r>
            <w:r w:rsidRPr="00837411">
              <w:rPr>
                <w:rFonts w:ascii="Times New Roman" w:eastAsia="Times New Roman" w:hAnsi="Times New Roman" w:cs="Times New Roman"/>
                <w:sz w:val="20"/>
                <w:szCs w:val="20"/>
                <w:lang w:val="it-CH" w:eastAsia="ro-MD"/>
              </w:rPr>
              <w:t>Banca care, la calcularea cerințelor de fonduri proprii pentru riscul de poziție</w:t>
            </w:r>
            <w:r w:rsidR="00810464">
              <w:rPr>
                <w:rFonts w:ascii="Times New Roman" w:eastAsia="Times New Roman" w:hAnsi="Times New Roman" w:cs="Times New Roman"/>
                <w:sz w:val="20"/>
                <w:szCs w:val="20"/>
                <w:lang w:val="it-CH" w:eastAsia="ro-MD"/>
              </w:rPr>
              <w:t xml:space="preserve"> </w:t>
            </w:r>
            <w:r w:rsidR="00810464" w:rsidRPr="00810464">
              <w:rPr>
                <w:rFonts w:ascii="Times New Roman" w:eastAsia="Times New Roman" w:hAnsi="Times New Roman" w:cs="Times New Roman"/>
                <w:sz w:val="20"/>
                <w:szCs w:val="20"/>
                <w:lang w:val="it-CH" w:eastAsia="ro-MD"/>
              </w:rPr>
              <w:t>astfel cum este prevăzut în actele normative al Băncii Naționale a Moldovei privind cerințele de fonduri proprii pentru riscul de piață</w:t>
            </w:r>
            <w:r w:rsidRPr="00837411">
              <w:rPr>
                <w:rFonts w:ascii="Times New Roman" w:eastAsia="Times New Roman" w:hAnsi="Times New Roman" w:cs="Times New Roman"/>
                <w:sz w:val="20"/>
                <w:szCs w:val="20"/>
                <w:lang w:val="it-CH" w:eastAsia="ro-MD"/>
              </w:rPr>
              <w:t xml:space="preserve">, și-a compensat pozițiile pe una sau mai multe dintre acțiunile care compun un indice bursier cu una sau mai multe poziții pe un contract futures pe indicele bursier sau un alt produs bazat pe indicele bursier trebuie să dețină un capital intern adecvat pentru a acoperi pierderea aferentă riscului de bază cauzată de faptul că valoarea contractului futures sau a produsului respectiv nu evoluează în deplină concordanță cu valoarea acțiunilor constituente. </w:t>
            </w:r>
          </w:p>
          <w:p w14:paraId="652E2F38" w14:textId="2DB509E3" w:rsidR="00AD7B67" w:rsidRPr="00837411" w:rsidRDefault="00AD7B67" w:rsidP="00937D76">
            <w:pPr>
              <w:spacing w:after="0" w:line="240" w:lineRule="auto"/>
              <w:jc w:val="both"/>
              <w:rPr>
                <w:rFonts w:ascii="Times New Roman" w:eastAsia="Times New Roman" w:hAnsi="Times New Roman" w:cs="Times New Roman"/>
                <w:sz w:val="20"/>
                <w:szCs w:val="20"/>
                <w:lang w:val="it-CH" w:eastAsia="ro-MD"/>
              </w:rPr>
            </w:pPr>
            <w:r w:rsidRPr="00837411">
              <w:rPr>
                <w:rFonts w:ascii="Times New Roman" w:eastAsia="Times New Roman" w:hAnsi="Times New Roman" w:cs="Times New Roman"/>
                <w:b/>
                <w:bCs/>
                <w:sz w:val="20"/>
                <w:szCs w:val="20"/>
                <w:lang w:val="it-CH" w:eastAsia="ro-MD"/>
              </w:rPr>
              <w:t>253</w:t>
            </w:r>
            <w:r w:rsidRPr="00837411">
              <w:rPr>
                <w:rFonts w:ascii="Times New Roman" w:eastAsia="Times New Roman" w:hAnsi="Times New Roman" w:cs="Times New Roman"/>
                <w:b/>
                <w:bCs/>
                <w:sz w:val="20"/>
                <w:szCs w:val="20"/>
                <w:vertAlign w:val="superscript"/>
                <w:lang w:val="it-CH" w:eastAsia="ro-MD"/>
              </w:rPr>
              <w:t>3</w:t>
            </w:r>
            <w:r w:rsidRPr="00837411">
              <w:rPr>
                <w:rFonts w:ascii="Times New Roman" w:eastAsia="Times New Roman" w:hAnsi="Times New Roman" w:cs="Times New Roman"/>
                <w:b/>
                <w:bCs/>
                <w:sz w:val="20"/>
                <w:szCs w:val="20"/>
                <w:lang w:val="it-CH" w:eastAsia="ro-MD"/>
              </w:rPr>
              <w:t>.</w:t>
            </w:r>
            <w:r w:rsidRPr="00837411">
              <w:rPr>
                <w:rFonts w:ascii="Times New Roman" w:eastAsia="Times New Roman" w:hAnsi="Times New Roman" w:cs="Times New Roman"/>
                <w:sz w:val="20"/>
                <w:szCs w:val="20"/>
                <w:lang w:val="it-CH" w:eastAsia="ro-MD"/>
              </w:rPr>
              <w:t>  Banca trebuie să dețină un capital intern adecvat atunci când dețin poziții opuse pe contracte futures pe indici bursieri care nu sunt identice în ceea ce privește scadența și/sau structura lor.</w:t>
            </w:r>
          </w:p>
          <w:p w14:paraId="5500FF78" w14:textId="69860F05" w:rsidR="00AD7B67" w:rsidRPr="00837411" w:rsidRDefault="00AD7B67" w:rsidP="00937D76">
            <w:pPr>
              <w:spacing w:after="0" w:line="240" w:lineRule="auto"/>
              <w:jc w:val="both"/>
              <w:rPr>
                <w:rFonts w:ascii="Times New Roman" w:eastAsia="Times New Roman" w:hAnsi="Times New Roman" w:cs="Times New Roman"/>
                <w:sz w:val="20"/>
                <w:szCs w:val="20"/>
                <w:lang w:val="it-CH" w:eastAsia="ro-MD"/>
              </w:rPr>
            </w:pPr>
            <w:r w:rsidRPr="00837411">
              <w:rPr>
                <w:rFonts w:ascii="Times New Roman" w:eastAsia="Times New Roman" w:hAnsi="Times New Roman" w:cs="Times New Roman"/>
                <w:b/>
                <w:bCs/>
                <w:sz w:val="20"/>
                <w:szCs w:val="20"/>
                <w:lang w:val="it-CH" w:eastAsia="ro-MD"/>
              </w:rPr>
              <w:lastRenderedPageBreak/>
              <w:t>253</w:t>
            </w:r>
            <w:r w:rsidRPr="00837411">
              <w:rPr>
                <w:rFonts w:ascii="Times New Roman" w:eastAsia="Times New Roman" w:hAnsi="Times New Roman" w:cs="Times New Roman"/>
                <w:b/>
                <w:bCs/>
                <w:sz w:val="20"/>
                <w:szCs w:val="20"/>
                <w:vertAlign w:val="superscript"/>
                <w:lang w:val="it-CH" w:eastAsia="ro-MD"/>
              </w:rPr>
              <w:t>4</w:t>
            </w:r>
            <w:r w:rsidRPr="00837411">
              <w:rPr>
                <w:rFonts w:ascii="Times New Roman" w:eastAsia="Times New Roman" w:hAnsi="Times New Roman" w:cs="Times New Roman"/>
                <w:b/>
                <w:bCs/>
                <w:sz w:val="20"/>
                <w:szCs w:val="20"/>
                <w:lang w:val="it-CH" w:eastAsia="ro-MD"/>
              </w:rPr>
              <w:t>.</w:t>
            </w:r>
            <w:r w:rsidRPr="00837411">
              <w:rPr>
                <w:rFonts w:ascii="Times New Roman" w:eastAsia="Times New Roman" w:hAnsi="Times New Roman" w:cs="Times New Roman"/>
                <w:sz w:val="20"/>
                <w:szCs w:val="20"/>
                <w:lang w:val="it-CH" w:eastAsia="ro-MD"/>
              </w:rPr>
              <w:t xml:space="preserve"> În cazul în care banca utilizează tratamentul </w:t>
            </w:r>
            <w:bookmarkStart w:id="22" w:name="_Hlk219469477"/>
            <w:r w:rsidRPr="00837411">
              <w:rPr>
                <w:rFonts w:ascii="Times New Roman" w:eastAsia="Times New Roman" w:hAnsi="Times New Roman" w:cs="Times New Roman"/>
                <w:sz w:val="20"/>
                <w:szCs w:val="20"/>
                <w:lang w:val="it-CH" w:eastAsia="ro-MD"/>
              </w:rPr>
              <w:t>aferent angajamentelor de preluare ferm</w:t>
            </w:r>
            <w:r w:rsidRPr="00837411">
              <w:rPr>
                <w:rFonts w:ascii="Times New Roman" w:eastAsia="Times New Roman" w:hAnsi="Times New Roman" w:cs="Times New Roman"/>
                <w:sz w:val="20"/>
                <w:szCs w:val="20"/>
                <w:lang w:val="ro-RO" w:eastAsia="ro-MD"/>
              </w:rPr>
              <w:t>ă de titluri de datorie și titluri de capital astfel cum este prevăzut în actele normative al Băncii Naționale a Moldovei privind cerințele de fonduri proprii pentru riscul de piață</w:t>
            </w:r>
            <w:r w:rsidRPr="00837411">
              <w:rPr>
                <w:rFonts w:ascii="Times New Roman" w:eastAsia="Times New Roman" w:hAnsi="Times New Roman" w:cs="Times New Roman"/>
                <w:sz w:val="20"/>
                <w:szCs w:val="20"/>
                <w:lang w:val="it-CH" w:eastAsia="ro-MD"/>
              </w:rPr>
              <w:t xml:space="preserve">, aceasta </w:t>
            </w:r>
            <w:bookmarkEnd w:id="22"/>
            <w:r w:rsidRPr="00837411">
              <w:rPr>
                <w:rFonts w:ascii="Times New Roman" w:eastAsia="Times New Roman" w:hAnsi="Times New Roman" w:cs="Times New Roman"/>
                <w:sz w:val="20"/>
                <w:szCs w:val="20"/>
                <w:lang w:val="it-CH" w:eastAsia="ro-MD"/>
              </w:rPr>
              <w:t>trebuie să se asigure că deține un capital intern suficient pentru acoperirea riscului de pierdere care există între momentul angajamentului inițial și următoarea zi lucrătoare.</w:t>
            </w:r>
          </w:p>
          <w:p w14:paraId="2ACCE2C2" w14:textId="2C6C7962" w:rsidR="00130F83" w:rsidRPr="00837411" w:rsidRDefault="00AD7B67" w:rsidP="00937D7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i/>
                <w:iCs/>
                <w:color w:val="000000" w:themeColor="text1"/>
                <w:sz w:val="20"/>
                <w:szCs w:val="20"/>
                <w:lang w:val="ro-RO"/>
              </w:rPr>
              <w:t>Proiectul HCE al BNM “Pentru modificarea Regulamentului privind cadrul de administrarea a activității băncilor</w:t>
            </w:r>
          </w:p>
        </w:tc>
        <w:tc>
          <w:tcPr>
            <w:tcW w:w="792" w:type="pct"/>
            <w:tcBorders>
              <w:top w:val="single" w:sz="4" w:space="0" w:color="auto"/>
              <w:left w:val="single" w:sz="4" w:space="0" w:color="auto"/>
              <w:bottom w:val="single" w:sz="4" w:space="0" w:color="auto"/>
              <w:right w:val="single" w:sz="4" w:space="0" w:color="auto"/>
            </w:tcBorders>
          </w:tcPr>
          <w:p w14:paraId="35144ACA" w14:textId="33B26765"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Compatibil</w:t>
            </w:r>
          </w:p>
          <w:p w14:paraId="1123F516" w14:textId="09002BEE" w:rsidR="00130F83" w:rsidRPr="00837411" w:rsidRDefault="00130F83"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034D09CA" w14:textId="709D0BD7" w:rsidR="00130F83" w:rsidRPr="00AB4A5E" w:rsidRDefault="00130F83" w:rsidP="00937D76">
            <w:pPr>
              <w:spacing w:after="0" w:line="240" w:lineRule="auto"/>
              <w:jc w:val="both"/>
              <w:rPr>
                <w:rFonts w:ascii="Times New Roman" w:hAnsi="Times New Roman" w:cs="Times New Roman"/>
                <w:sz w:val="20"/>
                <w:szCs w:val="20"/>
                <w:lang w:val="ro-RO"/>
              </w:rPr>
            </w:pPr>
            <w:r w:rsidRPr="00AB4A5E">
              <w:rPr>
                <w:rFonts w:ascii="Times New Roman" w:hAnsi="Times New Roman" w:cs="Times New Roman"/>
                <w:sz w:val="20"/>
                <w:szCs w:val="20"/>
                <w:lang w:val="ro-RO"/>
              </w:rPr>
              <w:t xml:space="preserve">Regulamentul cu privire la tratamentul riscului de </w:t>
            </w:r>
            <w:proofErr w:type="spellStart"/>
            <w:r w:rsidRPr="00AB4A5E">
              <w:rPr>
                <w:rFonts w:ascii="Times New Roman" w:hAnsi="Times New Roman" w:cs="Times New Roman"/>
                <w:sz w:val="20"/>
                <w:szCs w:val="20"/>
                <w:lang w:val="ro-RO"/>
              </w:rPr>
              <w:t>piaţă</w:t>
            </w:r>
            <w:proofErr w:type="spellEnd"/>
            <w:r w:rsidRPr="00AB4A5E">
              <w:rPr>
                <w:rFonts w:ascii="Times New Roman" w:hAnsi="Times New Roman" w:cs="Times New Roman"/>
                <w:sz w:val="20"/>
                <w:szCs w:val="20"/>
                <w:lang w:val="ro-RO"/>
              </w:rPr>
              <w:t xml:space="preserve"> potrivit abordării standardizate, aprobat prin HCE nr.114/2018</w:t>
            </w:r>
          </w:p>
        </w:tc>
      </w:tr>
      <w:tr w:rsidR="00AA3C98" w:rsidRPr="001E3C86" w14:paraId="587C656F"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56F960A2" w14:textId="3E85BE9F" w:rsidR="00AA3C98" w:rsidRPr="00837411" w:rsidRDefault="00AA3C98" w:rsidP="00937D76">
            <w:pPr>
              <w:shd w:val="clear" w:color="auto" w:fill="FFFFFF"/>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bCs/>
                <w:sz w:val="20"/>
                <w:szCs w:val="20"/>
                <w:lang w:val="ro-RO"/>
              </w:rPr>
              <w:t xml:space="preserve">(4)   Autoritățile competente se asigură că instituțiile efectuează o evaluare ex ante a oricărei expuneri la </w:t>
            </w:r>
            <w:proofErr w:type="spellStart"/>
            <w:r w:rsidRPr="00837411">
              <w:rPr>
                <w:rFonts w:ascii="Times New Roman" w:hAnsi="Times New Roman" w:cs="Times New Roman"/>
                <w:bCs/>
                <w:sz w:val="20"/>
                <w:szCs w:val="20"/>
                <w:lang w:val="ro-RO"/>
              </w:rPr>
              <w:t>criptoactive</w:t>
            </w:r>
            <w:proofErr w:type="spellEnd"/>
            <w:r w:rsidRPr="00837411">
              <w:rPr>
                <w:rFonts w:ascii="Times New Roman" w:hAnsi="Times New Roman" w:cs="Times New Roman"/>
                <w:bCs/>
                <w:sz w:val="20"/>
                <w:szCs w:val="20"/>
                <w:lang w:val="ro-RO"/>
              </w:rPr>
              <w:t xml:space="preserve"> pe care intenționează să și-o asume și a caracterului adecvat al proceselor și procedurilor existente pentru gestionarea riscului de piață și raportează autorității lor competente cu privire la aceste evaluări.</w:t>
            </w:r>
          </w:p>
          <w:p w14:paraId="26832C93" w14:textId="4017D718" w:rsidR="00AA3C98" w:rsidRPr="00837411" w:rsidRDefault="00AA3C98" w:rsidP="00937D76">
            <w:pPr>
              <w:shd w:val="clear" w:color="auto" w:fill="FFFFFF"/>
              <w:spacing w:before="120" w:after="0" w:line="240" w:lineRule="auto"/>
              <w:rPr>
                <w:rFonts w:ascii="Times New Roman" w:hAnsi="Times New Roman" w:cs="Times New Roman"/>
                <w:bCs/>
                <w:sz w:val="20"/>
                <w:szCs w:val="20"/>
                <w:lang w:val="ro-RO"/>
              </w:rPr>
            </w:pPr>
            <w:hyperlink r:id="rId19" w:tooltip="32019L0878: REPLACED" w:history="1">
              <w:r w:rsidRPr="00837411">
                <w:rPr>
                  <w:rFonts w:ascii="Times New Roman" w:hAnsi="Times New Roman" w:cs="Times New Roman"/>
                  <w:bCs/>
                  <w:sz w:val="20"/>
                  <w:szCs w:val="20"/>
                  <w:lang w:val="ro-RO"/>
                </w:rPr>
                <w:t>▼M5</w:t>
              </w:r>
            </w:hyperlink>
          </w:p>
        </w:tc>
        <w:tc>
          <w:tcPr>
            <w:tcW w:w="1436" w:type="pct"/>
            <w:tcBorders>
              <w:top w:val="single" w:sz="4" w:space="0" w:color="auto"/>
              <w:left w:val="single" w:sz="4" w:space="0" w:color="auto"/>
              <w:bottom w:val="single" w:sz="4" w:space="0" w:color="auto"/>
              <w:right w:val="single" w:sz="4" w:space="0" w:color="auto"/>
            </w:tcBorders>
          </w:tcPr>
          <w:p w14:paraId="47D5FA28" w14:textId="2FC7B6A0" w:rsidR="00AA3C98" w:rsidRPr="00837411" w:rsidRDefault="00AA3C98" w:rsidP="00937D76">
            <w:pPr>
              <w:spacing w:after="0" w:line="240" w:lineRule="auto"/>
              <w:jc w:val="both"/>
              <w:rPr>
                <w:rFonts w:ascii="Times New Roman" w:eastAsia="Times New Roman" w:hAnsi="Times New Roman" w:cs="Times New Roman"/>
                <w:sz w:val="20"/>
                <w:szCs w:val="20"/>
                <w:lang w:val="it-CH" w:eastAsia="ro-MD"/>
              </w:rPr>
            </w:pPr>
            <w:r w:rsidRPr="00837411">
              <w:rPr>
                <w:rFonts w:ascii="Times New Roman" w:eastAsia="Times New Roman" w:hAnsi="Times New Roman" w:cs="Times New Roman"/>
                <w:b/>
                <w:bCs/>
                <w:sz w:val="20"/>
                <w:szCs w:val="20"/>
                <w:lang w:val="it-CH" w:eastAsia="ro-MD"/>
              </w:rPr>
              <w:t>253</w:t>
            </w:r>
            <w:r w:rsidRPr="00837411">
              <w:rPr>
                <w:rFonts w:ascii="Times New Roman" w:eastAsia="Times New Roman" w:hAnsi="Times New Roman" w:cs="Times New Roman"/>
                <w:b/>
                <w:bCs/>
                <w:sz w:val="20"/>
                <w:szCs w:val="20"/>
                <w:vertAlign w:val="superscript"/>
                <w:lang w:val="it-CH" w:eastAsia="ro-MD"/>
              </w:rPr>
              <w:t>6</w:t>
            </w:r>
            <w:r w:rsidRPr="00837411">
              <w:rPr>
                <w:rFonts w:ascii="Times New Roman" w:eastAsia="Times New Roman" w:hAnsi="Times New Roman" w:cs="Times New Roman"/>
                <w:sz w:val="20"/>
                <w:szCs w:val="20"/>
                <w:lang w:val="it-CH" w:eastAsia="ro-MD"/>
              </w:rPr>
              <w:t>.</w:t>
            </w:r>
            <w:r>
              <w:rPr>
                <w:rFonts w:ascii="Times New Roman" w:eastAsia="Times New Roman" w:hAnsi="Times New Roman" w:cs="Times New Roman"/>
                <w:sz w:val="20"/>
                <w:szCs w:val="20"/>
                <w:lang w:val="it-CH" w:eastAsia="ro-MD"/>
              </w:rPr>
              <w:t xml:space="preserve"> </w:t>
            </w:r>
            <w:r w:rsidRPr="00837411">
              <w:rPr>
                <w:rFonts w:ascii="Times New Roman" w:eastAsia="Times New Roman" w:hAnsi="Times New Roman" w:cs="Times New Roman"/>
                <w:sz w:val="20"/>
                <w:szCs w:val="20"/>
                <w:lang w:val="it-CH" w:eastAsia="ro-MD"/>
              </w:rPr>
              <w:t>Banca efectuează o evaluare ex ante a oricărei expuneri la criptoactive pe care intenționează să și-o asume și a caracterului adecvat al proceselor și procedurilor existente pentru gestionarea riscului de piață și raportează Băncii Naționale a Moldovei cu privire la aceste evaluări.</w:t>
            </w:r>
          </w:p>
          <w:p w14:paraId="09D5A567" w14:textId="76EAA01A" w:rsidR="00AA3C98" w:rsidRPr="00837411" w:rsidRDefault="00AA3C98" w:rsidP="00937D76">
            <w:pPr>
              <w:spacing w:after="0" w:line="240" w:lineRule="auto"/>
              <w:jc w:val="both"/>
              <w:rPr>
                <w:rFonts w:ascii="Times New Roman" w:hAnsi="Times New Roman" w:cs="Times New Roman"/>
                <w:sz w:val="20"/>
                <w:szCs w:val="20"/>
                <w:lang w:val="it-CH"/>
              </w:rPr>
            </w:pPr>
            <w:r w:rsidRPr="00837411">
              <w:rPr>
                <w:rFonts w:ascii="Times New Roman" w:hAnsi="Times New Roman" w:cs="Times New Roman"/>
                <w:i/>
                <w:iCs/>
                <w:color w:val="000000" w:themeColor="text1"/>
                <w:sz w:val="20"/>
                <w:szCs w:val="20"/>
                <w:lang w:val="ro-RO"/>
              </w:rPr>
              <w:t>Proiectul HCE al BNM “Pentru modificarea Regulamentului privind cadrul de administrarea a activității băncilor</w:t>
            </w:r>
          </w:p>
        </w:tc>
        <w:tc>
          <w:tcPr>
            <w:tcW w:w="792" w:type="pct"/>
            <w:tcBorders>
              <w:top w:val="single" w:sz="4" w:space="0" w:color="auto"/>
              <w:left w:val="single" w:sz="4" w:space="0" w:color="auto"/>
              <w:bottom w:val="single" w:sz="4" w:space="0" w:color="auto"/>
              <w:right w:val="single" w:sz="4" w:space="0" w:color="auto"/>
            </w:tcBorders>
          </w:tcPr>
          <w:p w14:paraId="7C3553EB" w14:textId="77777777" w:rsidR="00AA3C98" w:rsidRPr="00837411" w:rsidRDefault="00AA3C98"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p w14:paraId="643709C7" w14:textId="77777777" w:rsidR="00AA3C98" w:rsidRPr="00837411" w:rsidRDefault="00AA3C98"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2E7EFB53" w14:textId="24E1652B" w:rsidR="00AA3C98" w:rsidRPr="00837411" w:rsidRDefault="00AA3C98" w:rsidP="00937D76">
            <w:pPr>
              <w:spacing w:after="0" w:line="240" w:lineRule="auto"/>
              <w:jc w:val="both"/>
              <w:rPr>
                <w:rFonts w:ascii="Times New Roman" w:hAnsi="Times New Roman" w:cs="Times New Roman"/>
                <w:sz w:val="20"/>
                <w:szCs w:val="20"/>
                <w:lang w:val="ro-RO"/>
              </w:rPr>
            </w:pPr>
            <w:r w:rsidRPr="00AB4A5E">
              <w:rPr>
                <w:rFonts w:ascii="Times New Roman" w:hAnsi="Times New Roman" w:cs="Times New Roman"/>
                <w:sz w:val="20"/>
                <w:szCs w:val="20"/>
                <w:lang w:val="ro-RO"/>
              </w:rPr>
              <w:t xml:space="preserve">Regulamentul cu privire la tratamentul riscului de </w:t>
            </w:r>
            <w:proofErr w:type="spellStart"/>
            <w:r w:rsidRPr="00AB4A5E">
              <w:rPr>
                <w:rFonts w:ascii="Times New Roman" w:hAnsi="Times New Roman" w:cs="Times New Roman"/>
                <w:sz w:val="20"/>
                <w:szCs w:val="20"/>
                <w:lang w:val="ro-RO"/>
              </w:rPr>
              <w:t>piaţă</w:t>
            </w:r>
            <w:proofErr w:type="spellEnd"/>
            <w:r w:rsidRPr="00AB4A5E">
              <w:rPr>
                <w:rFonts w:ascii="Times New Roman" w:hAnsi="Times New Roman" w:cs="Times New Roman"/>
                <w:sz w:val="20"/>
                <w:szCs w:val="20"/>
                <w:lang w:val="ro-RO"/>
              </w:rPr>
              <w:t xml:space="preserve"> potrivit abordării standardizate, aprobat prin HCE nr.114/2018</w:t>
            </w:r>
          </w:p>
        </w:tc>
      </w:tr>
      <w:tr w:rsidR="00130F83" w:rsidRPr="00837411" w14:paraId="42010A3E" w14:textId="141106F5"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48DE3C47" w14:textId="2A4FA04A" w:rsidR="00130F83" w:rsidRPr="00AA3C98" w:rsidRDefault="00130F83" w:rsidP="00937D76">
            <w:pPr>
              <w:spacing w:after="0" w:line="240" w:lineRule="auto"/>
              <w:jc w:val="both"/>
              <w:rPr>
                <w:rFonts w:ascii="Times New Roman" w:hAnsi="Times New Roman" w:cs="Times New Roman"/>
                <w:b/>
                <w:bCs/>
                <w:i/>
                <w:iCs/>
                <w:sz w:val="20"/>
                <w:szCs w:val="20"/>
                <w:lang w:val="ro-RO"/>
              </w:rPr>
            </w:pPr>
            <w:r w:rsidRPr="00AA3C98">
              <w:rPr>
                <w:rFonts w:ascii="Times New Roman" w:hAnsi="Times New Roman" w:cs="Times New Roman"/>
                <w:i/>
                <w:iCs/>
                <w:sz w:val="20"/>
                <w:szCs w:val="20"/>
                <w:lang w:val="ro-RO"/>
              </w:rPr>
              <w:t xml:space="preserve">Articolul 84 </w:t>
            </w:r>
            <w:r w:rsidRPr="00AA3C98">
              <w:rPr>
                <w:rFonts w:ascii="Times New Roman" w:hAnsi="Times New Roman" w:cs="Times New Roman"/>
                <w:b/>
                <w:bCs/>
                <w:i/>
                <w:iCs/>
                <w:sz w:val="20"/>
                <w:szCs w:val="20"/>
                <w:lang w:val="ro-RO"/>
              </w:rPr>
              <w:t>Riscul de rată a dobânzii rezultat din activități din afara portofoliului de tranzacționare</w:t>
            </w:r>
          </w:p>
          <w:p w14:paraId="65B8A1AC" w14:textId="77777777"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(1) Autoritățile competente se asigură că instituțiile pun în aplicare sisteme interne, utilizează metodologia standardizată sau metodologia standardizată simplificată pentru a identifica, a evalua, a gestiona e și a reduce riscurile care decurg din variațiile potențiale ale ratelor dobânzii care afectează atât valoarea economică a capitalului propriu, cât și veniturile nete din dobânzi aferente activităților din afara portofoliului de tranzacționare ale unei instituții.</w:t>
            </w:r>
          </w:p>
          <w:p w14:paraId="6C534EE1" w14:textId="77777777" w:rsidR="008B5670" w:rsidRPr="00837411" w:rsidRDefault="008B5670"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(2)   Autoritățile competente se asigură că instituțiile pun în aplicare sisteme pentru a evalua și a monitoriza riscurile care decurg din variațiile potențiale ale marjelor de credit care afectează atât valoarea economică a capitalului propriu, cât și veniturile nete din dobânzi aferente activităților din afara portofoliului de tranzacționare ale unei instituții.</w:t>
            </w:r>
          </w:p>
          <w:p w14:paraId="5D4CD453" w14:textId="3849C9F8" w:rsidR="008B5670" w:rsidRPr="00837411" w:rsidRDefault="008B5670"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(3)  O autoritate competentă poate impune unei instituții obligația de a utiliza metodologia standardizată menționată la alineatul (1) atunci când sistemele interne puse în aplicare de către acea instituție pentru a evalua riscurile menționate la respectivul alineat nu sunt satisfăcătoare.</w:t>
            </w:r>
          </w:p>
          <w:p w14:paraId="6A0DC288" w14:textId="1F007417" w:rsidR="008B5670" w:rsidRPr="00837411" w:rsidRDefault="008B5670"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(4)  O autoritate competentă poate solicita unei instituții mici și de complexitate redusă, astfel cum este definită la articolul 4 alineatul (1) punctul 145 din Regulamentul (UE) nr. 575/2013, să utilizeze metodologia standardizată atunci când consideră că metodologia standardizată simplificată nu este adecvată pentru a capta riscul de rată a dobânzii care rezultă din activitățile din afara portofoliului de tranzacționare ale unei </w:t>
            </w:r>
            <w:proofErr w:type="spellStart"/>
            <w:r w:rsidRPr="00837411">
              <w:rPr>
                <w:rFonts w:ascii="Times New Roman" w:hAnsi="Times New Roman" w:cs="Times New Roman"/>
                <w:sz w:val="20"/>
                <w:szCs w:val="20"/>
                <w:lang w:val="ro-RO"/>
              </w:rPr>
              <w:t>instituțiiinstituției</w:t>
            </w:r>
            <w:proofErr w:type="spellEnd"/>
            <w:r w:rsidRPr="00837411">
              <w:rPr>
                <w:rFonts w:ascii="Times New Roman" w:hAnsi="Times New Roman" w:cs="Times New Roman"/>
                <w:sz w:val="20"/>
                <w:szCs w:val="20"/>
                <w:lang w:val="ro-RO"/>
              </w:rPr>
              <w:t xml:space="preserve"> în cauză</w:t>
            </w:r>
          </w:p>
        </w:tc>
        <w:tc>
          <w:tcPr>
            <w:tcW w:w="1436" w:type="pct"/>
            <w:tcBorders>
              <w:top w:val="single" w:sz="4" w:space="0" w:color="auto"/>
              <w:left w:val="single" w:sz="4" w:space="0" w:color="auto"/>
              <w:bottom w:val="single" w:sz="4" w:space="0" w:color="auto"/>
              <w:right w:val="single" w:sz="4" w:space="0" w:color="auto"/>
            </w:tcBorders>
          </w:tcPr>
          <w:p w14:paraId="0C608C25" w14:textId="23555D27" w:rsidR="008B5670" w:rsidRPr="00837411" w:rsidRDefault="008B5670" w:rsidP="00937D76">
            <w:pPr>
              <w:spacing w:after="0" w:line="240" w:lineRule="auto"/>
              <w:jc w:val="both"/>
              <w:rPr>
                <w:rFonts w:ascii="Times New Roman" w:hAnsi="Times New Roman" w:cs="Times New Roman"/>
                <w:sz w:val="20"/>
                <w:szCs w:val="20"/>
                <w:lang w:val="ro-MD"/>
              </w:rPr>
            </w:pPr>
            <w:bookmarkStart w:id="23" w:name="_Hlk211518600"/>
            <w:r w:rsidRPr="00837411">
              <w:rPr>
                <w:rFonts w:ascii="Times New Roman" w:hAnsi="Times New Roman" w:cs="Times New Roman"/>
                <w:b/>
                <w:bCs/>
                <w:sz w:val="20"/>
                <w:szCs w:val="20"/>
                <w:lang w:val="ro-MD"/>
              </w:rPr>
              <w:lastRenderedPageBreak/>
              <w:t>272</w:t>
            </w:r>
            <w:r w:rsidRPr="00837411">
              <w:rPr>
                <w:rFonts w:ascii="Times New Roman" w:hAnsi="Times New Roman" w:cs="Times New Roman"/>
                <w:b/>
                <w:bCs/>
                <w:sz w:val="20"/>
                <w:szCs w:val="20"/>
                <w:vertAlign w:val="superscript"/>
                <w:lang w:val="ro-MD"/>
              </w:rPr>
              <w:t>1</w:t>
            </w:r>
            <w:r w:rsidRPr="00837411">
              <w:rPr>
                <w:rFonts w:ascii="Times New Roman" w:hAnsi="Times New Roman" w:cs="Times New Roman"/>
                <w:b/>
                <w:bCs/>
                <w:sz w:val="20"/>
                <w:szCs w:val="20"/>
                <w:lang w:val="ro-MD"/>
              </w:rPr>
              <w:t>.</w:t>
            </w:r>
            <w:r w:rsidRPr="00837411">
              <w:rPr>
                <w:rFonts w:ascii="Times New Roman" w:hAnsi="Times New Roman" w:cs="Times New Roman"/>
                <w:sz w:val="20"/>
                <w:szCs w:val="20"/>
                <w:lang w:val="ro-MD"/>
              </w:rPr>
              <w:t xml:space="preserve">  </w:t>
            </w:r>
            <w:bookmarkStart w:id="24" w:name="_Hlk215662272"/>
            <w:r w:rsidRPr="00837411">
              <w:rPr>
                <w:rFonts w:ascii="Times New Roman" w:hAnsi="Times New Roman" w:cs="Times New Roman"/>
                <w:sz w:val="20"/>
                <w:szCs w:val="20"/>
                <w:lang w:val="ro-MD"/>
              </w:rPr>
              <w:t>Banca trebuie să implementeze sisteme</w:t>
            </w:r>
            <w:r w:rsidR="00801F52" w:rsidRPr="00837411">
              <w:rPr>
                <w:rFonts w:ascii="Times New Roman" w:hAnsi="Times New Roman" w:cs="Times New Roman"/>
                <w:sz w:val="20"/>
                <w:szCs w:val="20"/>
                <w:lang w:val="ro-MD"/>
              </w:rPr>
              <w:t xml:space="preserve"> interne</w:t>
            </w:r>
            <w:r w:rsidRPr="00837411">
              <w:rPr>
                <w:rFonts w:ascii="Times New Roman" w:hAnsi="Times New Roman" w:cs="Times New Roman"/>
                <w:sz w:val="20"/>
                <w:szCs w:val="20"/>
                <w:lang w:val="ro-MD"/>
              </w:rPr>
              <w:t xml:space="preserve">, </w:t>
            </w:r>
            <w:r w:rsidR="00801F52" w:rsidRPr="00837411">
              <w:rPr>
                <w:rFonts w:ascii="Times New Roman" w:hAnsi="Times New Roman" w:cs="Times New Roman"/>
                <w:sz w:val="20"/>
                <w:szCs w:val="20"/>
                <w:lang w:val="ro-MD"/>
              </w:rPr>
              <w:t>să utilizeze metodologii</w:t>
            </w:r>
            <w:r w:rsidRPr="00837411">
              <w:rPr>
                <w:rFonts w:ascii="Times New Roman" w:hAnsi="Times New Roman" w:cs="Times New Roman"/>
                <w:sz w:val="20"/>
                <w:szCs w:val="20"/>
                <w:lang w:val="ro-MD"/>
              </w:rPr>
              <w:t xml:space="preserve"> standardizate</w:t>
            </w:r>
            <w:r w:rsidR="00801F52" w:rsidRPr="00837411">
              <w:rPr>
                <w:rFonts w:ascii="Times New Roman" w:hAnsi="Times New Roman" w:cs="Times New Roman"/>
                <w:sz w:val="20"/>
                <w:szCs w:val="20"/>
                <w:lang w:val="ro-MD"/>
              </w:rPr>
              <w:t xml:space="preserve"> sau</w:t>
            </w:r>
            <w:r w:rsidRPr="00837411">
              <w:rPr>
                <w:rFonts w:ascii="Times New Roman" w:hAnsi="Times New Roman" w:cs="Times New Roman"/>
                <w:sz w:val="20"/>
                <w:szCs w:val="20"/>
                <w:lang w:val="ro-MD"/>
              </w:rPr>
              <w:t xml:space="preserve"> </w:t>
            </w:r>
            <w:r w:rsidR="00801F52" w:rsidRPr="00837411">
              <w:rPr>
                <w:rFonts w:ascii="Times New Roman" w:hAnsi="Times New Roman" w:cs="Times New Roman"/>
                <w:sz w:val="20"/>
                <w:szCs w:val="20"/>
                <w:lang w:val="ro-MD"/>
              </w:rPr>
              <w:t>m</w:t>
            </w:r>
            <w:r w:rsidRPr="00837411">
              <w:rPr>
                <w:rFonts w:ascii="Times New Roman" w:hAnsi="Times New Roman" w:cs="Times New Roman"/>
                <w:sz w:val="20"/>
                <w:szCs w:val="20"/>
                <w:lang w:val="ro-MD"/>
              </w:rPr>
              <w:t>etodologii standardizate  simplificate în cazul instituțiilor de credit mici și cu grad redus de complexitate, conform Anexei nr. 2</w:t>
            </w:r>
            <w:r w:rsidRPr="00837411">
              <w:rPr>
                <w:rFonts w:ascii="Times New Roman" w:hAnsi="Times New Roman" w:cs="Times New Roman"/>
                <w:sz w:val="20"/>
                <w:szCs w:val="20"/>
                <w:vertAlign w:val="superscript"/>
                <w:lang w:val="ro-MD"/>
              </w:rPr>
              <w:t>5</w:t>
            </w:r>
            <w:r w:rsidRPr="00837411">
              <w:rPr>
                <w:rFonts w:ascii="Times New Roman" w:hAnsi="Times New Roman" w:cs="Times New Roman"/>
                <w:sz w:val="20"/>
                <w:szCs w:val="20"/>
                <w:lang w:val="ro-MD"/>
              </w:rPr>
              <w:t xml:space="preserve"> pentru a identifica, a evalua, a administra și a reduce riscul care rezultă din variațiile potențiale ale ratelor dobânzii care afectează atât valoarea economică a capitalului propriu, cât și veniturile nete din dobânzi aferente activităților băncii care sunt din afara portofoliului de tranzacționare. </w:t>
            </w:r>
            <w:bookmarkEnd w:id="24"/>
          </w:p>
          <w:p w14:paraId="6EED1BF7" w14:textId="64E62197" w:rsidR="008B5670" w:rsidRPr="00837411" w:rsidRDefault="008B5670" w:rsidP="00937D76">
            <w:pPr>
              <w:spacing w:after="0" w:line="240" w:lineRule="auto"/>
              <w:jc w:val="both"/>
              <w:rPr>
                <w:rFonts w:ascii="Times New Roman" w:hAnsi="Times New Roman" w:cs="Times New Roman"/>
                <w:sz w:val="20"/>
                <w:szCs w:val="20"/>
                <w:lang w:val="ro-MD"/>
              </w:rPr>
            </w:pPr>
            <w:r w:rsidRPr="00837411">
              <w:rPr>
                <w:rFonts w:ascii="Times New Roman" w:hAnsi="Times New Roman" w:cs="Times New Roman"/>
                <w:b/>
                <w:bCs/>
                <w:sz w:val="20"/>
                <w:szCs w:val="20"/>
                <w:lang w:val="ro-MD"/>
              </w:rPr>
              <w:t>272</w:t>
            </w:r>
            <w:r w:rsidRPr="00837411">
              <w:rPr>
                <w:rFonts w:ascii="Times New Roman" w:hAnsi="Times New Roman" w:cs="Times New Roman"/>
                <w:b/>
                <w:bCs/>
                <w:sz w:val="20"/>
                <w:szCs w:val="20"/>
                <w:vertAlign w:val="superscript"/>
                <w:lang w:val="ro-MD"/>
              </w:rPr>
              <w:t>2</w:t>
            </w:r>
            <w:r w:rsidRPr="00837411">
              <w:rPr>
                <w:rFonts w:ascii="Times New Roman" w:hAnsi="Times New Roman" w:cs="Times New Roman"/>
                <w:sz w:val="20"/>
                <w:szCs w:val="20"/>
                <w:lang w:val="ro-MD"/>
              </w:rPr>
              <w:t xml:space="preserve">. Banca trebuie să implementeze sisteme pentru a evalua și a monitoriza riscurile care </w:t>
            </w:r>
            <w:r w:rsidRPr="00837411">
              <w:rPr>
                <w:rFonts w:ascii="Times New Roman" w:hAnsi="Times New Roman" w:cs="Times New Roman"/>
                <w:sz w:val="20"/>
                <w:szCs w:val="20"/>
                <w:lang w:val="ro-MD"/>
              </w:rPr>
              <w:lastRenderedPageBreak/>
              <w:t>rezultă din variațiile potențiale ale marjelor de credit care afectează atât valoarea economică a capitalurilor proprii, cât și veniturile nete din dobânzi aferente activităților în afara portofoliului de tranzacționare</w:t>
            </w:r>
            <w:r w:rsidR="000B7578">
              <w:rPr>
                <w:rFonts w:ascii="Times New Roman" w:hAnsi="Times New Roman" w:cs="Times New Roman"/>
                <w:sz w:val="20"/>
                <w:szCs w:val="20"/>
                <w:lang w:val="ro-MD"/>
              </w:rPr>
              <w:t>.</w:t>
            </w:r>
            <w:r w:rsidRPr="00837411">
              <w:rPr>
                <w:rFonts w:ascii="Times New Roman" w:hAnsi="Times New Roman" w:cs="Times New Roman"/>
                <w:sz w:val="20"/>
                <w:szCs w:val="20"/>
                <w:lang w:val="ro-MD"/>
              </w:rPr>
              <w:t xml:space="preserve"> </w:t>
            </w:r>
          </w:p>
          <w:p w14:paraId="1956B93C" w14:textId="36540123" w:rsidR="008B5670" w:rsidRPr="00837411" w:rsidRDefault="008B5670" w:rsidP="00937D76">
            <w:pPr>
              <w:spacing w:after="0" w:line="240" w:lineRule="auto"/>
              <w:jc w:val="both"/>
              <w:rPr>
                <w:rFonts w:ascii="Times New Roman" w:hAnsi="Times New Roman" w:cs="Times New Roman"/>
                <w:sz w:val="20"/>
                <w:szCs w:val="20"/>
                <w:lang w:val="ro-MD"/>
              </w:rPr>
            </w:pPr>
            <w:r w:rsidRPr="00837411">
              <w:rPr>
                <w:rFonts w:ascii="Times New Roman" w:hAnsi="Times New Roman" w:cs="Times New Roman"/>
                <w:b/>
                <w:bCs/>
                <w:sz w:val="20"/>
                <w:szCs w:val="20"/>
                <w:lang w:val="ro-MD"/>
              </w:rPr>
              <w:t>272</w:t>
            </w:r>
            <w:r w:rsidRPr="00837411">
              <w:rPr>
                <w:rFonts w:ascii="Times New Roman" w:hAnsi="Times New Roman" w:cs="Times New Roman"/>
                <w:b/>
                <w:bCs/>
                <w:sz w:val="20"/>
                <w:szCs w:val="20"/>
                <w:vertAlign w:val="superscript"/>
                <w:lang w:val="ro-MD"/>
              </w:rPr>
              <w:t>3</w:t>
            </w:r>
            <w:r w:rsidRPr="00837411">
              <w:rPr>
                <w:rFonts w:ascii="Times New Roman" w:hAnsi="Times New Roman" w:cs="Times New Roman"/>
                <w:b/>
                <w:bCs/>
                <w:sz w:val="20"/>
                <w:szCs w:val="20"/>
                <w:lang w:val="ro-MD"/>
              </w:rPr>
              <w:t>.</w:t>
            </w:r>
            <w:r w:rsidRPr="00837411">
              <w:rPr>
                <w:rFonts w:ascii="Times New Roman" w:hAnsi="Times New Roman" w:cs="Times New Roman"/>
                <w:sz w:val="20"/>
                <w:szCs w:val="20"/>
                <w:lang w:val="ro-MD"/>
              </w:rPr>
              <w:t> Banca Națională a Moldovei poate solicita băncii să utilizeze metodologia standardizată prevăzută la </w:t>
            </w:r>
            <w:r w:rsidR="000B7578">
              <w:rPr>
                <w:rFonts w:ascii="Times New Roman" w:hAnsi="Times New Roman" w:cs="Times New Roman"/>
                <w:sz w:val="20"/>
                <w:szCs w:val="20"/>
                <w:lang w:val="ro-MD"/>
              </w:rPr>
              <w:t>punctul</w:t>
            </w:r>
            <w:r w:rsidRPr="00837411">
              <w:rPr>
                <w:rFonts w:ascii="Times New Roman" w:hAnsi="Times New Roman" w:cs="Times New Roman"/>
                <w:sz w:val="20"/>
                <w:szCs w:val="20"/>
                <w:lang w:val="ro-MD"/>
              </w:rPr>
              <w:t xml:space="preserve"> 272</w:t>
            </w:r>
            <w:r w:rsidRPr="00837411">
              <w:rPr>
                <w:rFonts w:ascii="Times New Roman" w:hAnsi="Times New Roman" w:cs="Times New Roman"/>
                <w:sz w:val="20"/>
                <w:szCs w:val="20"/>
                <w:vertAlign w:val="superscript"/>
                <w:lang w:val="ro-MD"/>
              </w:rPr>
              <w:t>1</w:t>
            </w:r>
            <w:r w:rsidRPr="00837411">
              <w:rPr>
                <w:rFonts w:ascii="Times New Roman" w:hAnsi="Times New Roman" w:cs="Times New Roman"/>
                <w:sz w:val="20"/>
                <w:szCs w:val="20"/>
                <w:lang w:val="ro-MD"/>
              </w:rPr>
              <w:t xml:space="preserve"> atunci când consideră că </w:t>
            </w:r>
            <w:r w:rsidR="00801F52" w:rsidRPr="00837411">
              <w:rPr>
                <w:rFonts w:ascii="Times New Roman" w:hAnsi="Times New Roman" w:cs="Times New Roman"/>
                <w:sz w:val="20"/>
                <w:szCs w:val="20"/>
                <w:lang w:val="ro-MD"/>
              </w:rPr>
              <w:t>sistemele</w:t>
            </w:r>
            <w:r w:rsidRPr="00837411">
              <w:rPr>
                <w:rFonts w:ascii="Times New Roman" w:hAnsi="Times New Roman" w:cs="Times New Roman"/>
                <w:sz w:val="20"/>
                <w:szCs w:val="20"/>
                <w:lang w:val="ro-MD"/>
              </w:rPr>
              <w:t xml:space="preserve"> intern</w:t>
            </w:r>
            <w:r w:rsidR="00801F52" w:rsidRPr="00837411">
              <w:rPr>
                <w:rFonts w:ascii="Times New Roman" w:hAnsi="Times New Roman" w:cs="Times New Roman"/>
                <w:sz w:val="20"/>
                <w:szCs w:val="20"/>
                <w:lang w:val="ro-MD"/>
              </w:rPr>
              <w:t>e ale</w:t>
            </w:r>
            <w:r w:rsidRPr="00837411">
              <w:rPr>
                <w:rFonts w:ascii="Times New Roman" w:hAnsi="Times New Roman" w:cs="Times New Roman"/>
                <w:sz w:val="20"/>
                <w:szCs w:val="20"/>
                <w:lang w:val="ro-MD"/>
              </w:rPr>
              <w:t xml:space="preserve"> băncii nu </w:t>
            </w:r>
            <w:r w:rsidR="000B7578">
              <w:rPr>
                <w:rFonts w:ascii="Times New Roman" w:hAnsi="Times New Roman" w:cs="Times New Roman"/>
                <w:sz w:val="20"/>
                <w:szCs w:val="20"/>
                <w:lang w:val="ro-MD"/>
              </w:rPr>
              <w:t xml:space="preserve">sunt </w:t>
            </w:r>
            <w:r w:rsidRPr="00837411">
              <w:rPr>
                <w:rFonts w:ascii="Times New Roman" w:hAnsi="Times New Roman" w:cs="Times New Roman"/>
                <w:sz w:val="20"/>
                <w:szCs w:val="20"/>
                <w:lang w:val="ro-MD"/>
              </w:rPr>
              <w:t>adecvat</w:t>
            </w:r>
            <w:r w:rsidR="00801F52" w:rsidRPr="00837411">
              <w:rPr>
                <w:rFonts w:ascii="Times New Roman" w:hAnsi="Times New Roman" w:cs="Times New Roman"/>
                <w:sz w:val="20"/>
                <w:szCs w:val="20"/>
                <w:lang w:val="ro-MD"/>
              </w:rPr>
              <w:t>e</w:t>
            </w:r>
            <w:r w:rsidRPr="00837411">
              <w:rPr>
                <w:rFonts w:ascii="Times New Roman" w:hAnsi="Times New Roman" w:cs="Times New Roman"/>
                <w:sz w:val="20"/>
                <w:szCs w:val="20"/>
                <w:lang w:val="ro-MD"/>
              </w:rPr>
              <w:t xml:space="preserve"> pentru scopurile menționate la </w:t>
            </w:r>
            <w:r w:rsidR="000B7578">
              <w:rPr>
                <w:rFonts w:ascii="Times New Roman" w:hAnsi="Times New Roman" w:cs="Times New Roman"/>
                <w:sz w:val="20"/>
                <w:szCs w:val="20"/>
                <w:lang w:val="ro-MD"/>
              </w:rPr>
              <w:t>punctul</w:t>
            </w:r>
            <w:r w:rsidRPr="00837411">
              <w:rPr>
                <w:rFonts w:ascii="Times New Roman" w:hAnsi="Times New Roman" w:cs="Times New Roman"/>
                <w:sz w:val="20"/>
                <w:szCs w:val="20"/>
                <w:lang w:val="ro-MD"/>
              </w:rPr>
              <w:t xml:space="preserve"> 272</w:t>
            </w:r>
            <w:r w:rsidRPr="00837411">
              <w:rPr>
                <w:rFonts w:ascii="Times New Roman" w:hAnsi="Times New Roman" w:cs="Times New Roman"/>
                <w:sz w:val="20"/>
                <w:szCs w:val="20"/>
                <w:vertAlign w:val="superscript"/>
                <w:lang w:val="ro-MD"/>
              </w:rPr>
              <w:t>1</w:t>
            </w:r>
            <w:r w:rsidRPr="00837411">
              <w:rPr>
                <w:rFonts w:ascii="Times New Roman" w:hAnsi="Times New Roman" w:cs="Times New Roman"/>
                <w:sz w:val="20"/>
                <w:szCs w:val="20"/>
                <w:lang w:val="ro-MD"/>
              </w:rPr>
              <w:t xml:space="preserve">.  </w:t>
            </w:r>
          </w:p>
          <w:p w14:paraId="5D92A950" w14:textId="3E4452F7" w:rsidR="00130F83" w:rsidRPr="00837411" w:rsidRDefault="008B5670" w:rsidP="00937D76">
            <w:pPr>
              <w:spacing w:after="0" w:line="240" w:lineRule="auto"/>
              <w:jc w:val="both"/>
              <w:rPr>
                <w:rFonts w:ascii="Times New Roman" w:hAnsi="Times New Roman" w:cs="Times New Roman"/>
                <w:sz w:val="20"/>
                <w:szCs w:val="20"/>
                <w:lang w:val="ro-MD"/>
              </w:rPr>
            </w:pPr>
            <w:r w:rsidRPr="00837411">
              <w:rPr>
                <w:rFonts w:ascii="Times New Roman" w:hAnsi="Times New Roman" w:cs="Times New Roman"/>
                <w:b/>
                <w:bCs/>
                <w:sz w:val="20"/>
                <w:szCs w:val="20"/>
                <w:lang w:val="ro-MD"/>
              </w:rPr>
              <w:t>272</w:t>
            </w:r>
            <w:r w:rsidRPr="00837411">
              <w:rPr>
                <w:rFonts w:ascii="Times New Roman" w:hAnsi="Times New Roman" w:cs="Times New Roman"/>
                <w:b/>
                <w:bCs/>
                <w:sz w:val="20"/>
                <w:szCs w:val="20"/>
                <w:vertAlign w:val="superscript"/>
                <w:lang w:val="ro-MD"/>
              </w:rPr>
              <w:t>4</w:t>
            </w:r>
            <w:r w:rsidRPr="00837411">
              <w:rPr>
                <w:rFonts w:ascii="Times New Roman" w:hAnsi="Times New Roman" w:cs="Times New Roman"/>
                <w:sz w:val="20"/>
                <w:szCs w:val="20"/>
                <w:lang w:val="ro-MD"/>
              </w:rPr>
              <w:t>. Banca Națională a Moldovei poate solicita unei instituții mici și cu un grad redus de complexitate, să utilizeze metodologia standardizată prevăzută la </w:t>
            </w:r>
            <w:r w:rsidR="000B7578">
              <w:rPr>
                <w:rFonts w:ascii="Times New Roman" w:hAnsi="Times New Roman" w:cs="Times New Roman"/>
                <w:sz w:val="20"/>
                <w:szCs w:val="20"/>
                <w:lang w:val="ro-MD"/>
              </w:rPr>
              <w:t>punctul</w:t>
            </w:r>
            <w:r w:rsidRPr="00837411">
              <w:rPr>
                <w:rFonts w:ascii="Times New Roman" w:hAnsi="Times New Roman" w:cs="Times New Roman"/>
                <w:sz w:val="20"/>
                <w:szCs w:val="20"/>
                <w:lang w:val="ro-MD"/>
              </w:rPr>
              <w:t xml:space="preserve"> 272</w:t>
            </w:r>
            <w:r w:rsidRPr="00837411">
              <w:rPr>
                <w:rFonts w:ascii="Times New Roman" w:hAnsi="Times New Roman" w:cs="Times New Roman"/>
                <w:sz w:val="20"/>
                <w:szCs w:val="20"/>
                <w:vertAlign w:val="superscript"/>
                <w:lang w:val="ro-MD"/>
              </w:rPr>
              <w:t>1</w:t>
            </w:r>
            <w:r w:rsidRPr="00837411">
              <w:rPr>
                <w:rFonts w:ascii="Times New Roman" w:hAnsi="Times New Roman" w:cs="Times New Roman"/>
                <w:sz w:val="20"/>
                <w:szCs w:val="20"/>
                <w:lang w:val="ro-MD"/>
              </w:rPr>
              <w:t>, atunci când consideră că metodologia standardizată simplificată prevăzută la  </w:t>
            </w:r>
            <w:r w:rsidR="000B7578">
              <w:rPr>
                <w:rFonts w:ascii="Times New Roman" w:hAnsi="Times New Roman" w:cs="Times New Roman"/>
                <w:sz w:val="20"/>
                <w:szCs w:val="20"/>
                <w:lang w:val="ro-MD"/>
              </w:rPr>
              <w:t>punctul</w:t>
            </w:r>
            <w:r w:rsidRPr="00837411">
              <w:rPr>
                <w:rFonts w:ascii="Times New Roman" w:hAnsi="Times New Roman" w:cs="Times New Roman"/>
                <w:sz w:val="20"/>
                <w:szCs w:val="20"/>
                <w:lang w:val="ro-MD"/>
              </w:rPr>
              <w:t xml:space="preserve"> 272</w:t>
            </w:r>
            <w:r w:rsidRPr="00837411">
              <w:rPr>
                <w:rFonts w:ascii="Times New Roman" w:hAnsi="Times New Roman" w:cs="Times New Roman"/>
                <w:sz w:val="20"/>
                <w:szCs w:val="20"/>
                <w:vertAlign w:val="superscript"/>
                <w:lang w:val="ro-MD"/>
              </w:rPr>
              <w:t xml:space="preserve">1 </w:t>
            </w:r>
            <w:r w:rsidRPr="00837411">
              <w:rPr>
                <w:rFonts w:ascii="Times New Roman" w:hAnsi="Times New Roman" w:cs="Times New Roman"/>
                <w:sz w:val="20"/>
                <w:szCs w:val="20"/>
                <w:lang w:val="ro-MD"/>
              </w:rPr>
              <w:t xml:space="preserve">nu este adecvată pentru a reflecta riscul de rată a dobânzii care rezultă din activitățile băncii care sunt în afara portofoliului de tranzacționare. </w:t>
            </w:r>
            <w:bookmarkEnd w:id="23"/>
          </w:p>
          <w:p w14:paraId="2729983E" w14:textId="77777777" w:rsidR="008B5670" w:rsidRPr="00837411" w:rsidRDefault="008B5670" w:rsidP="00937D76">
            <w:pPr>
              <w:spacing w:after="0" w:line="240" w:lineRule="auto"/>
              <w:jc w:val="both"/>
              <w:rPr>
                <w:rFonts w:ascii="Times New Roman" w:hAnsi="Times New Roman" w:cs="Times New Roman"/>
                <w:b/>
                <w:sz w:val="20"/>
                <w:szCs w:val="20"/>
                <w:lang w:val="ro-MD"/>
              </w:rPr>
            </w:pPr>
            <w:r w:rsidRPr="00837411">
              <w:rPr>
                <w:rFonts w:ascii="Times New Roman" w:hAnsi="Times New Roman" w:cs="Times New Roman"/>
                <w:i/>
                <w:iCs/>
                <w:color w:val="000000" w:themeColor="text1"/>
                <w:sz w:val="20"/>
                <w:szCs w:val="20"/>
                <w:lang w:val="ro-RO"/>
              </w:rPr>
              <w:t>Proiect HCE al BNM “Pentru modificarea Regulamentului privind cadrul de administrarea a activității băncilor”</w:t>
            </w:r>
          </w:p>
          <w:p w14:paraId="141993B6" w14:textId="076A5F63" w:rsidR="008B5670" w:rsidRPr="00837411" w:rsidRDefault="008B5670" w:rsidP="00937D76">
            <w:pPr>
              <w:spacing w:after="0" w:line="240" w:lineRule="auto"/>
              <w:jc w:val="both"/>
              <w:rPr>
                <w:rFonts w:ascii="Times New Roman" w:hAnsi="Times New Roman" w:cs="Times New Roman"/>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48716A1F" w14:textId="71327120"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Compatibil</w:t>
            </w:r>
          </w:p>
        </w:tc>
        <w:tc>
          <w:tcPr>
            <w:tcW w:w="1287" w:type="pct"/>
            <w:tcBorders>
              <w:top w:val="single" w:sz="4" w:space="0" w:color="auto"/>
              <w:left w:val="single" w:sz="4" w:space="0" w:color="auto"/>
              <w:bottom w:val="single" w:sz="4" w:space="0" w:color="auto"/>
              <w:right w:val="single" w:sz="4" w:space="0" w:color="auto"/>
            </w:tcBorders>
          </w:tcPr>
          <w:p w14:paraId="36F8AC3E" w14:textId="157B5D1D"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pt-BR"/>
              </w:rPr>
              <w:t>Regulamentul privind cadrul de administrare a activităţii băncilor, aprobat prin HCE nr. 322  din  20.12.2018</w:t>
            </w:r>
          </w:p>
        </w:tc>
      </w:tr>
      <w:tr w:rsidR="005F2C29" w:rsidRPr="00837411" w14:paraId="147CBFF5"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707C8AC" w14:textId="64BC2E0A" w:rsidR="005F2C29" w:rsidRPr="00837411" w:rsidRDefault="005F2C29"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(5)   ABE elaborează proiecte de standarde tehnice de reglementare pentru a specifica, în sensul prezentului articol, o metodologie standardizată pe care instituțiile o pot utiliza în vederea evaluării riscurilor menționate la alineatul (1) din prezentul articol, inclusiv o metodologie standardizată simplificată pentru instituțiile mici și de complexitate redusă, astfel cum sunt definite la articolul 4 alineatul (1) punctul 145 din Regulamentul (UE) nr. 575/2013, care să fie cel </w:t>
            </w:r>
            <w:r w:rsidRPr="00837411">
              <w:rPr>
                <w:rFonts w:ascii="Times New Roman" w:hAnsi="Times New Roman" w:cs="Times New Roman"/>
                <w:sz w:val="20"/>
                <w:szCs w:val="20"/>
                <w:lang w:val="ro-RO"/>
              </w:rPr>
              <w:lastRenderedPageBreak/>
              <w:t>puțin la fel de conservatoare ca metodologia standardizată.</w:t>
            </w:r>
          </w:p>
          <w:p w14:paraId="00AA5F08" w14:textId="77777777" w:rsidR="005F2C29" w:rsidRPr="00837411" w:rsidRDefault="005F2C29"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ABE înaintează Comisiei aceste proiecte de standarde tehnice de reglementare până la 28 iunie 2020.</w:t>
            </w:r>
          </w:p>
          <w:p w14:paraId="005449E6" w14:textId="61CB4FC1" w:rsidR="005F2C29" w:rsidRPr="00837411" w:rsidRDefault="005F2C29" w:rsidP="00937D76">
            <w:pPr>
              <w:spacing w:after="0" w:line="240" w:lineRule="auto"/>
              <w:jc w:val="both"/>
              <w:rPr>
                <w:rFonts w:ascii="Times New Roman" w:hAnsi="Times New Roman" w:cs="Times New Roman"/>
                <w:sz w:val="20"/>
                <w:szCs w:val="20"/>
                <w:lang w:val="ro-RO"/>
              </w:rPr>
            </w:pPr>
          </w:p>
        </w:tc>
        <w:tc>
          <w:tcPr>
            <w:tcW w:w="1436" w:type="pct"/>
            <w:tcBorders>
              <w:top w:val="single" w:sz="4" w:space="0" w:color="auto"/>
              <w:left w:val="single" w:sz="4" w:space="0" w:color="auto"/>
              <w:bottom w:val="single" w:sz="4" w:space="0" w:color="auto"/>
              <w:right w:val="single" w:sz="4" w:space="0" w:color="auto"/>
            </w:tcBorders>
          </w:tcPr>
          <w:p w14:paraId="42AE9CC4" w14:textId="77777777" w:rsidR="005F2C29" w:rsidRPr="00837411" w:rsidRDefault="005F2C29" w:rsidP="00937D76">
            <w:pPr>
              <w:spacing w:after="0" w:line="240" w:lineRule="auto"/>
              <w:jc w:val="right"/>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Anexa nr. 2</w:t>
            </w:r>
            <w:r w:rsidRPr="00837411">
              <w:rPr>
                <w:rFonts w:ascii="Times New Roman" w:hAnsi="Times New Roman" w:cs="Times New Roman"/>
                <w:sz w:val="20"/>
                <w:szCs w:val="20"/>
                <w:vertAlign w:val="superscript"/>
                <w:lang w:val="ro-RO"/>
              </w:rPr>
              <w:t xml:space="preserve">5 </w:t>
            </w:r>
          </w:p>
          <w:p w14:paraId="14798CF4" w14:textId="2A155D44" w:rsidR="005F2C29" w:rsidRPr="00837411" w:rsidRDefault="005F2C29" w:rsidP="00937D76">
            <w:pPr>
              <w:spacing w:after="0" w:line="240" w:lineRule="auto"/>
              <w:jc w:val="right"/>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la Regulamentul privind cadrul de administrare a </w:t>
            </w:r>
            <w:proofErr w:type="spellStart"/>
            <w:r w:rsidRPr="00837411">
              <w:rPr>
                <w:rFonts w:ascii="Times New Roman" w:hAnsi="Times New Roman" w:cs="Times New Roman"/>
                <w:sz w:val="20"/>
                <w:szCs w:val="20"/>
                <w:lang w:val="ro-RO"/>
              </w:rPr>
              <w:t>activităţii</w:t>
            </w:r>
            <w:proofErr w:type="spellEnd"/>
            <w:r w:rsidRPr="00837411">
              <w:rPr>
                <w:rFonts w:ascii="Times New Roman" w:hAnsi="Times New Roman" w:cs="Times New Roman"/>
                <w:sz w:val="20"/>
                <w:szCs w:val="20"/>
                <w:lang w:val="ro-RO"/>
              </w:rPr>
              <w:t xml:space="preserve"> băncilor</w:t>
            </w:r>
          </w:p>
          <w:p w14:paraId="3004C891" w14:textId="77777777" w:rsidR="00702A1F" w:rsidRDefault="00702A1F" w:rsidP="00702A1F">
            <w:pPr>
              <w:shd w:val="clear" w:color="auto" w:fill="FFFFFF"/>
              <w:spacing w:before="240" w:after="120" w:line="240" w:lineRule="auto"/>
              <w:jc w:val="both"/>
              <w:rPr>
                <w:rFonts w:ascii="Times New Roman" w:hAnsi="Times New Roman" w:cs="Times New Roman"/>
                <w:b/>
                <w:bCs/>
                <w:color w:val="000000"/>
                <w:sz w:val="20"/>
                <w:szCs w:val="20"/>
                <w:lang w:val="ro-RO" w:eastAsia="ro-MD"/>
              </w:rPr>
            </w:pPr>
            <w:r w:rsidRPr="00702A1F">
              <w:rPr>
                <w:rFonts w:ascii="Times New Roman" w:hAnsi="Times New Roman" w:cs="Times New Roman"/>
                <w:b/>
                <w:bCs/>
                <w:color w:val="000000"/>
                <w:sz w:val="20"/>
                <w:szCs w:val="20"/>
                <w:lang w:val="ro-RO" w:eastAsia="ro-MD"/>
              </w:rPr>
              <w:t xml:space="preserve">Metodologia standardizată și  </w:t>
            </w:r>
            <w:proofErr w:type="spellStart"/>
            <w:r w:rsidRPr="00702A1F">
              <w:rPr>
                <w:rFonts w:ascii="Times New Roman" w:hAnsi="Times New Roman" w:cs="Times New Roman"/>
                <w:b/>
                <w:bCs/>
                <w:color w:val="000000"/>
                <w:sz w:val="20"/>
                <w:szCs w:val="20"/>
                <w:lang w:val="ro-RO" w:eastAsia="ro-MD"/>
              </w:rPr>
              <w:t>metodologiae</w:t>
            </w:r>
            <w:proofErr w:type="spellEnd"/>
            <w:r w:rsidRPr="00702A1F">
              <w:rPr>
                <w:rFonts w:ascii="Times New Roman" w:hAnsi="Times New Roman" w:cs="Times New Roman"/>
                <w:b/>
                <w:bCs/>
                <w:color w:val="000000"/>
                <w:sz w:val="20"/>
                <w:szCs w:val="20"/>
                <w:lang w:val="ro-RO" w:eastAsia="ro-MD"/>
              </w:rPr>
              <w:t xml:space="preserve"> standardizată simplificată pentru evaluarea riscurilor care decurg din variațiile potențiale ale ratelor dobânzii care afectează atât valoarea economică a capitalului propriu, cât și veniturile nete din dobânzi aferente </w:t>
            </w:r>
            <w:r w:rsidRPr="00702A1F">
              <w:rPr>
                <w:rFonts w:ascii="Times New Roman" w:hAnsi="Times New Roman" w:cs="Times New Roman"/>
                <w:b/>
                <w:bCs/>
                <w:color w:val="000000"/>
                <w:sz w:val="20"/>
                <w:szCs w:val="20"/>
                <w:lang w:val="ro-RO" w:eastAsia="ro-MD"/>
              </w:rPr>
              <w:lastRenderedPageBreak/>
              <w:t>activităților din afara portofoliului de tranzacționare ale băncii</w:t>
            </w:r>
          </w:p>
          <w:p w14:paraId="11027BCB" w14:textId="35AFB022" w:rsidR="005F2C29" w:rsidRPr="00702A1F" w:rsidRDefault="005F2C29" w:rsidP="00702A1F">
            <w:pPr>
              <w:shd w:val="clear" w:color="auto" w:fill="FFFFFF"/>
              <w:spacing w:before="240" w:after="120" w:line="240" w:lineRule="auto"/>
              <w:jc w:val="both"/>
              <w:rPr>
                <w:rFonts w:ascii="Times New Roman" w:hAnsi="Times New Roman" w:cs="Times New Roman"/>
                <w:b/>
                <w:bCs/>
                <w:color w:val="000000"/>
                <w:sz w:val="20"/>
                <w:szCs w:val="20"/>
                <w:lang w:val="ro-RO" w:eastAsia="ro-MD"/>
              </w:rPr>
            </w:pPr>
            <w:r w:rsidRPr="00837411">
              <w:rPr>
                <w:rFonts w:ascii="Arial" w:eastAsia="Times New Roman" w:hAnsi="Arial" w:cs="Arial"/>
                <w:sz w:val="24"/>
                <w:szCs w:val="24"/>
                <w:lang w:val="ro-MD" w:eastAsia="ro-MD"/>
              </w:rPr>
              <w:br/>
            </w:r>
            <w:r w:rsidRPr="00837411">
              <w:rPr>
                <w:rFonts w:ascii="Times New Roman" w:hAnsi="Times New Roman" w:cs="Times New Roman"/>
                <w:i/>
                <w:iCs/>
                <w:color w:val="000000" w:themeColor="text1"/>
                <w:sz w:val="20"/>
                <w:szCs w:val="20"/>
                <w:lang w:val="ro-RO"/>
              </w:rPr>
              <w:t>Proiect HCE al BNM</w:t>
            </w:r>
            <w:r w:rsidR="002206F7" w:rsidRPr="00837411">
              <w:rPr>
                <w:rFonts w:ascii="Times New Roman" w:hAnsi="Times New Roman" w:cs="Times New Roman"/>
                <w:i/>
                <w:iCs/>
                <w:color w:val="000000" w:themeColor="text1"/>
                <w:sz w:val="20"/>
                <w:szCs w:val="20"/>
                <w:lang w:val="ro-RO"/>
              </w:rPr>
              <w:t xml:space="preserve"> „</w:t>
            </w:r>
            <w:r w:rsidRPr="00837411">
              <w:rPr>
                <w:rFonts w:ascii="Times New Roman" w:hAnsi="Times New Roman" w:cs="Times New Roman"/>
                <w:i/>
                <w:iCs/>
                <w:color w:val="000000" w:themeColor="text1"/>
                <w:sz w:val="20"/>
                <w:szCs w:val="20"/>
                <w:lang w:val="ro-RO"/>
              </w:rPr>
              <w:t>Pentru modificarea Regulamentului privind cadrul de administrarea a activității băncilor”</w:t>
            </w:r>
          </w:p>
          <w:p w14:paraId="6BA856FA" w14:textId="2753E1B4" w:rsidR="005F2C29" w:rsidRPr="00837411" w:rsidRDefault="005F2C29" w:rsidP="00937D76">
            <w:pPr>
              <w:spacing w:after="0" w:line="240" w:lineRule="auto"/>
              <w:jc w:val="right"/>
              <w:rPr>
                <w:rFonts w:ascii="Times New Roman" w:hAnsi="Times New Roman" w:cs="Times New Roman"/>
                <w:sz w:val="20"/>
                <w:szCs w:val="20"/>
                <w:vertAlign w:val="superscript"/>
                <w:lang w:val="ro-MD"/>
              </w:rPr>
            </w:pPr>
          </w:p>
        </w:tc>
        <w:tc>
          <w:tcPr>
            <w:tcW w:w="792" w:type="pct"/>
            <w:tcBorders>
              <w:top w:val="single" w:sz="4" w:space="0" w:color="auto"/>
              <w:left w:val="single" w:sz="4" w:space="0" w:color="auto"/>
              <w:bottom w:val="single" w:sz="4" w:space="0" w:color="auto"/>
              <w:right w:val="single" w:sz="4" w:space="0" w:color="auto"/>
            </w:tcBorders>
          </w:tcPr>
          <w:p w14:paraId="341DB2A0" w14:textId="5069FED5" w:rsidR="005F2C29" w:rsidRPr="00837411" w:rsidRDefault="005F2C29"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Compatibil</w:t>
            </w:r>
          </w:p>
        </w:tc>
        <w:tc>
          <w:tcPr>
            <w:tcW w:w="1287" w:type="pct"/>
            <w:tcBorders>
              <w:top w:val="single" w:sz="4" w:space="0" w:color="auto"/>
              <w:left w:val="single" w:sz="4" w:space="0" w:color="auto"/>
              <w:bottom w:val="single" w:sz="4" w:space="0" w:color="auto"/>
              <w:right w:val="single" w:sz="4" w:space="0" w:color="auto"/>
            </w:tcBorders>
          </w:tcPr>
          <w:p w14:paraId="725A7D10" w14:textId="0D620F44" w:rsidR="005F2C29" w:rsidRPr="00837411" w:rsidRDefault="005F2C29"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pt-BR"/>
              </w:rPr>
              <w:t>Regulamentul privind cadrul de administrare a activităţii băncilor, aprobat prin HCE nr. 322  din  20.12.2018</w:t>
            </w:r>
          </w:p>
        </w:tc>
      </w:tr>
      <w:tr w:rsidR="00702A1F" w:rsidRPr="00702A1F" w14:paraId="31A120E9"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442E455B" w14:textId="5BAB9DA3" w:rsidR="00702A1F" w:rsidRPr="00837411" w:rsidRDefault="00702A1F"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Se deleagă Comisiei competența de a completa prezenta directivă prin adoptarea standardelor tehnice de reglementare menționate la primul paragraf în conformitate cu articolele 10-14 din Regulamentul (UE) nr. 1093/2010.</w:t>
            </w:r>
          </w:p>
        </w:tc>
        <w:tc>
          <w:tcPr>
            <w:tcW w:w="1436" w:type="pct"/>
            <w:tcBorders>
              <w:top w:val="single" w:sz="4" w:space="0" w:color="auto"/>
              <w:left w:val="single" w:sz="4" w:space="0" w:color="auto"/>
              <w:bottom w:val="single" w:sz="4" w:space="0" w:color="auto"/>
              <w:right w:val="single" w:sz="4" w:space="0" w:color="auto"/>
            </w:tcBorders>
          </w:tcPr>
          <w:p w14:paraId="3E2793BE" w14:textId="77777777" w:rsidR="00702A1F" w:rsidRPr="00837411" w:rsidRDefault="00702A1F" w:rsidP="00937D76">
            <w:pPr>
              <w:spacing w:after="0" w:line="240" w:lineRule="auto"/>
              <w:jc w:val="right"/>
              <w:rPr>
                <w:rFonts w:ascii="Times New Roman" w:hAnsi="Times New Roman" w:cs="Times New Roman"/>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0F5BB824" w14:textId="5E474311" w:rsidR="00702A1F" w:rsidRPr="00837411" w:rsidRDefault="00AB361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Norme UE neaplicabile</w:t>
            </w:r>
          </w:p>
        </w:tc>
        <w:tc>
          <w:tcPr>
            <w:tcW w:w="1287" w:type="pct"/>
            <w:tcBorders>
              <w:top w:val="single" w:sz="4" w:space="0" w:color="auto"/>
              <w:left w:val="single" w:sz="4" w:space="0" w:color="auto"/>
              <w:bottom w:val="single" w:sz="4" w:space="0" w:color="auto"/>
              <w:right w:val="single" w:sz="4" w:space="0" w:color="auto"/>
            </w:tcBorders>
          </w:tcPr>
          <w:p w14:paraId="4CB407EE" w14:textId="1CB48824" w:rsidR="00702A1F" w:rsidRPr="00837411" w:rsidRDefault="00AB3613" w:rsidP="00937D76">
            <w:pPr>
              <w:spacing w:after="0" w:line="240" w:lineRule="auto"/>
              <w:jc w:val="both"/>
              <w:rPr>
                <w:rFonts w:ascii="Times New Roman" w:hAnsi="Times New Roman" w:cs="Times New Roman"/>
                <w:sz w:val="20"/>
                <w:szCs w:val="20"/>
                <w:lang w:val="pt-BR"/>
              </w:rPr>
            </w:pPr>
            <w:r>
              <w:rPr>
                <w:rFonts w:ascii="Times New Roman" w:hAnsi="Times New Roman" w:cs="Times New Roman"/>
                <w:sz w:val="20"/>
                <w:szCs w:val="20"/>
                <w:lang w:val="pt-BR"/>
              </w:rPr>
              <w:t>Visează competențele Comisiei Europene</w:t>
            </w:r>
          </w:p>
        </w:tc>
      </w:tr>
      <w:tr w:rsidR="00130F83" w:rsidRPr="001E3C86" w14:paraId="38EA1F80"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063272A" w14:textId="782E6E15"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(6) ABE emite orientări pentru a preciza criteriile pentru:</w:t>
            </w:r>
          </w:p>
          <w:p w14:paraId="584665DB" w14:textId="26B4580D"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(a) evaluarea de către sistemul intern al unei instituții a riscurilor menționate la alineatul (1);</w:t>
            </w:r>
          </w:p>
          <w:p w14:paraId="65FC9A70" w14:textId="535E28E5"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(b) identificarea, gestionarea și reducerea de către instituții a riscurilor menționate la alineatul (1);</w:t>
            </w:r>
          </w:p>
          <w:p w14:paraId="56787CDB" w14:textId="48C81F86"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 evaluarea și monitorizarea de către instituții a riscurilor menționate la alineatul (2);</w:t>
            </w:r>
          </w:p>
          <w:p w14:paraId="1DB93B8C" w14:textId="7E5D33A8"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(d) identificarea în rândul sistemelor interne puse în aplicare de către instituții în sensul alineatului (1) a acelora care nu sunt satisfăcătoare, astfel cum se menționează la alineatul (3).</w:t>
            </w:r>
          </w:p>
          <w:p w14:paraId="0361A6BD" w14:textId="662E3CE1"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ABE emite orientările respective până la 28 iunie 2020.</w:t>
            </w:r>
          </w:p>
        </w:tc>
        <w:tc>
          <w:tcPr>
            <w:tcW w:w="1436" w:type="pct"/>
            <w:tcBorders>
              <w:top w:val="single" w:sz="4" w:space="0" w:color="auto"/>
              <w:left w:val="single" w:sz="4" w:space="0" w:color="auto"/>
              <w:bottom w:val="single" w:sz="4" w:space="0" w:color="auto"/>
              <w:right w:val="single" w:sz="4" w:space="0" w:color="auto"/>
            </w:tcBorders>
          </w:tcPr>
          <w:p w14:paraId="26537434" w14:textId="77777777" w:rsidR="00130F83" w:rsidRPr="00837411" w:rsidRDefault="00130F83" w:rsidP="00937D76">
            <w:pPr>
              <w:spacing w:after="0" w:line="240" w:lineRule="auto"/>
              <w:jc w:val="both"/>
              <w:rPr>
                <w:rFonts w:ascii="Times New Roman" w:hAnsi="Times New Roman" w:cs="Times New Roman"/>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6A9DB240" w14:textId="5FC85EE5"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Norme UE </w:t>
            </w:r>
            <w:r w:rsidR="005F2C29" w:rsidRPr="00837411">
              <w:rPr>
                <w:rFonts w:ascii="Times New Roman" w:hAnsi="Times New Roman" w:cs="Times New Roman"/>
                <w:sz w:val="20"/>
                <w:szCs w:val="20"/>
                <w:lang w:val="ro-RO"/>
              </w:rPr>
              <w:t>neaplicabile</w:t>
            </w:r>
          </w:p>
        </w:tc>
        <w:tc>
          <w:tcPr>
            <w:tcW w:w="1287" w:type="pct"/>
            <w:tcBorders>
              <w:top w:val="single" w:sz="4" w:space="0" w:color="auto"/>
              <w:left w:val="single" w:sz="4" w:space="0" w:color="auto"/>
              <w:bottom w:val="single" w:sz="4" w:space="0" w:color="auto"/>
              <w:right w:val="single" w:sz="4" w:space="0" w:color="auto"/>
            </w:tcBorders>
          </w:tcPr>
          <w:p w14:paraId="3ECC2667" w14:textId="48FBF790" w:rsidR="00130F83" w:rsidRPr="00837411" w:rsidRDefault="007D0BC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color w:val="000000" w:themeColor="text1"/>
                <w:sz w:val="20"/>
                <w:szCs w:val="20"/>
                <w:lang w:val="ro-RO"/>
              </w:rPr>
              <w:t>Nu se transpune, deoarece ține de competența ABE</w:t>
            </w:r>
          </w:p>
        </w:tc>
      </w:tr>
      <w:tr w:rsidR="00130F83" w:rsidRPr="00837411" w14:paraId="2A7E4B53" w14:textId="029DEE69"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586C7742" w14:textId="3A8A8686" w:rsidR="00130F83" w:rsidRPr="00AA3C98" w:rsidRDefault="007201D9" w:rsidP="00937D76">
            <w:pPr>
              <w:spacing w:after="0" w:line="240" w:lineRule="auto"/>
              <w:jc w:val="both"/>
              <w:rPr>
                <w:rFonts w:ascii="Times New Roman" w:hAnsi="Times New Roman" w:cs="Times New Roman"/>
                <w:b/>
                <w:bCs/>
                <w:sz w:val="24"/>
                <w:szCs w:val="24"/>
                <w:lang w:val="it-CH"/>
              </w:rPr>
            </w:pPr>
            <w:hyperlink r:id="rId20" w:tooltip="32019L0878: REPLACED" w:history="1">
              <w:r w:rsidRPr="00AA3C98">
                <w:rPr>
                  <w:rStyle w:val="Hyperlink"/>
                  <w:rFonts w:ascii="Times New Roman" w:hAnsi="Times New Roman" w:cs="Times New Roman"/>
                  <w:b/>
                  <w:bCs/>
                  <w:color w:val="auto"/>
                  <w:sz w:val="24"/>
                  <w:szCs w:val="24"/>
                  <w:lang w:val="it-CH"/>
                </w:rPr>
                <w:t>▼M5</w:t>
              </w:r>
            </w:hyperlink>
            <w:r w:rsidR="00AA3C98">
              <w:rPr>
                <w:rFonts w:ascii="Times New Roman" w:hAnsi="Times New Roman" w:cs="Times New Roman"/>
                <w:b/>
                <w:bCs/>
                <w:sz w:val="24"/>
                <w:szCs w:val="24"/>
                <w:lang w:val="it-CH"/>
              </w:rPr>
              <w:t xml:space="preserve"> </w:t>
            </w:r>
            <w:r w:rsidR="00130F83" w:rsidRPr="00AA3C98">
              <w:rPr>
                <w:rFonts w:ascii="Times New Roman" w:hAnsi="Times New Roman" w:cs="Times New Roman"/>
                <w:i/>
                <w:iCs/>
                <w:sz w:val="20"/>
                <w:szCs w:val="20"/>
                <w:lang w:val="ro-RO"/>
              </w:rPr>
              <w:t xml:space="preserve">Articolul 85 </w:t>
            </w:r>
            <w:r w:rsidR="00130F83" w:rsidRPr="00AA3C98">
              <w:rPr>
                <w:rFonts w:ascii="Times New Roman" w:hAnsi="Times New Roman" w:cs="Times New Roman"/>
                <w:b/>
                <w:bCs/>
                <w:i/>
                <w:iCs/>
                <w:sz w:val="20"/>
                <w:szCs w:val="20"/>
                <w:lang w:val="ro-RO"/>
              </w:rPr>
              <w:t>Riscul operațional</w:t>
            </w:r>
          </w:p>
          <w:p w14:paraId="6144769D" w14:textId="0134BC72" w:rsidR="007201D9" w:rsidRPr="00837411" w:rsidRDefault="007201D9" w:rsidP="00937D76">
            <w:pPr>
              <w:spacing w:after="0" w:line="240" w:lineRule="auto"/>
              <w:jc w:val="both"/>
              <w:rPr>
                <w:ins w:id="25" w:author="Elina V. Cotovitchi" w:date="2025-09-16T09:56:00Z"/>
                <w:lang w:val="it-CH"/>
              </w:rPr>
            </w:pPr>
            <w:r w:rsidRPr="00837411">
              <w:rPr>
                <w:rFonts w:ascii="Times New Roman" w:eastAsia="Times New Roman" w:hAnsi="Times New Roman" w:cs="Times New Roman"/>
                <w:sz w:val="20"/>
                <w:szCs w:val="20"/>
                <w:lang w:val="ro-RO" w:eastAsia="ro-MD"/>
              </w:rPr>
              <w:t xml:space="preserve">(1) Autoritățile competente se asigură că instituțiile pun în aplicare politici și proceduri pentru evaluarea și gestionarea expunerilor la riscul operațional, inclusiv la riscurile care decurg din acordurile de externalizare și din expunerile directe și indirecte la </w:t>
            </w:r>
            <w:proofErr w:type="spellStart"/>
            <w:r w:rsidRPr="00837411">
              <w:rPr>
                <w:rFonts w:ascii="Times New Roman" w:eastAsia="Times New Roman" w:hAnsi="Times New Roman" w:cs="Times New Roman"/>
                <w:sz w:val="20"/>
                <w:szCs w:val="20"/>
                <w:lang w:val="ro-RO" w:eastAsia="ro-MD"/>
              </w:rPr>
              <w:t>criptoactive</w:t>
            </w:r>
            <w:proofErr w:type="spellEnd"/>
            <w:r w:rsidRPr="00837411">
              <w:rPr>
                <w:rFonts w:ascii="Times New Roman" w:eastAsia="Times New Roman" w:hAnsi="Times New Roman" w:cs="Times New Roman"/>
                <w:sz w:val="20"/>
                <w:szCs w:val="20"/>
                <w:lang w:val="ro-RO" w:eastAsia="ro-MD"/>
              </w:rPr>
              <w:t xml:space="preserve"> și la prestatorii de servicii de </w:t>
            </w:r>
            <w:proofErr w:type="spellStart"/>
            <w:r w:rsidRPr="00837411">
              <w:rPr>
                <w:rFonts w:ascii="Times New Roman" w:eastAsia="Times New Roman" w:hAnsi="Times New Roman" w:cs="Times New Roman"/>
                <w:sz w:val="20"/>
                <w:szCs w:val="20"/>
                <w:lang w:val="ro-RO" w:eastAsia="ro-MD"/>
              </w:rPr>
              <w:t>criptoactive</w:t>
            </w:r>
            <w:proofErr w:type="spellEnd"/>
            <w:r w:rsidRPr="00837411">
              <w:rPr>
                <w:rFonts w:ascii="Times New Roman" w:eastAsia="Times New Roman" w:hAnsi="Times New Roman" w:cs="Times New Roman"/>
                <w:sz w:val="20"/>
                <w:szCs w:val="20"/>
                <w:lang w:val="ro-RO" w:eastAsia="ro-MD"/>
              </w:rPr>
              <w:t xml:space="preserve">, precum și pentru </w:t>
            </w:r>
            <w:r w:rsidRPr="00837411">
              <w:rPr>
                <w:rFonts w:ascii="Times New Roman" w:eastAsia="Times New Roman" w:hAnsi="Times New Roman" w:cs="Times New Roman"/>
                <w:sz w:val="20"/>
                <w:szCs w:val="20"/>
                <w:lang w:val="ro-RO" w:eastAsia="ro-MD"/>
              </w:rPr>
              <w:lastRenderedPageBreak/>
              <w:t>acoperirea evenimentelor cu frecvență redusă, dar extrem de grave. Instituțiile stabilesc ce anume constituie risc operațional în sensul politicilor și procedurilor respective.</w:t>
            </w:r>
          </w:p>
          <w:p w14:paraId="4F00D740" w14:textId="1A875DF9" w:rsidR="00130F83" w:rsidRPr="00837411" w:rsidRDefault="00130F83" w:rsidP="00937D76">
            <w:pPr>
              <w:spacing w:after="0" w:line="240" w:lineRule="auto"/>
              <w:jc w:val="both"/>
              <w:rPr>
                <w:rFonts w:ascii="Times New Roman" w:hAnsi="Times New Roman" w:cs="Times New Roman"/>
                <w:sz w:val="20"/>
                <w:szCs w:val="20"/>
                <w:lang w:val="ro-RO"/>
              </w:rPr>
            </w:pPr>
          </w:p>
        </w:tc>
        <w:tc>
          <w:tcPr>
            <w:tcW w:w="1436" w:type="pct"/>
            <w:tcBorders>
              <w:top w:val="single" w:sz="4" w:space="0" w:color="auto"/>
              <w:left w:val="single" w:sz="4" w:space="0" w:color="auto"/>
              <w:bottom w:val="single" w:sz="4" w:space="0" w:color="auto"/>
              <w:right w:val="single" w:sz="4" w:space="0" w:color="auto"/>
            </w:tcBorders>
          </w:tcPr>
          <w:p w14:paraId="6975617C" w14:textId="0301C4D0" w:rsidR="00801F52" w:rsidRPr="0054474E" w:rsidRDefault="00801F52" w:rsidP="00937D76">
            <w:pPr>
              <w:spacing w:after="0" w:line="240" w:lineRule="auto"/>
              <w:jc w:val="both"/>
              <w:rPr>
                <w:rFonts w:ascii="Times New Roman" w:eastAsia="Times New Roman" w:hAnsi="Times New Roman" w:cs="Times New Roman"/>
                <w:sz w:val="20"/>
                <w:szCs w:val="20"/>
                <w:lang w:val="ro-RO" w:eastAsia="ro-MD"/>
              </w:rPr>
            </w:pPr>
            <w:r w:rsidRPr="00837411">
              <w:rPr>
                <w:rFonts w:ascii="Times New Roman" w:eastAsia="Times New Roman" w:hAnsi="Times New Roman" w:cs="Times New Roman"/>
                <w:b/>
                <w:bCs/>
                <w:sz w:val="20"/>
                <w:szCs w:val="20"/>
                <w:lang w:val="ro-RO" w:eastAsia="ro-MD"/>
              </w:rPr>
              <w:lastRenderedPageBreak/>
              <w:t>258</w:t>
            </w:r>
            <w:r w:rsidRPr="00837411">
              <w:rPr>
                <w:rFonts w:ascii="Times New Roman" w:eastAsia="Times New Roman" w:hAnsi="Times New Roman" w:cs="Times New Roman"/>
                <w:b/>
                <w:bCs/>
                <w:sz w:val="20"/>
                <w:szCs w:val="20"/>
                <w:vertAlign w:val="superscript"/>
                <w:lang w:val="ro-RO" w:eastAsia="ro-MD"/>
              </w:rPr>
              <w:t>1</w:t>
            </w:r>
            <w:r w:rsidRPr="00837411">
              <w:rPr>
                <w:rFonts w:ascii="Times New Roman" w:eastAsia="Times New Roman" w:hAnsi="Times New Roman" w:cs="Times New Roman"/>
                <w:b/>
                <w:bCs/>
                <w:sz w:val="20"/>
                <w:szCs w:val="20"/>
                <w:lang w:val="ro-RO" w:eastAsia="ro-MD"/>
              </w:rPr>
              <w:t>.</w:t>
            </w:r>
            <w:r w:rsidRPr="00837411">
              <w:rPr>
                <w:rFonts w:ascii="Times New Roman" w:eastAsia="Times New Roman" w:hAnsi="Times New Roman" w:cs="Times New Roman"/>
                <w:sz w:val="20"/>
                <w:szCs w:val="20"/>
                <w:lang w:val="ro-RO" w:eastAsia="ro-MD"/>
              </w:rPr>
              <w:t xml:space="preserve"> Banca trebuie să aplice politici și procese pentru evaluarea și administrarea expunerii la riscul operațional, inclusiv la riscurile aferent externalizării și din expunerile directe și indirecte la </w:t>
            </w:r>
            <w:proofErr w:type="spellStart"/>
            <w:r w:rsidRPr="00837411">
              <w:rPr>
                <w:rFonts w:ascii="Times New Roman" w:eastAsia="Times New Roman" w:hAnsi="Times New Roman" w:cs="Times New Roman"/>
                <w:sz w:val="20"/>
                <w:szCs w:val="20"/>
                <w:lang w:val="ro-RO" w:eastAsia="ro-MD"/>
              </w:rPr>
              <w:t>cripoactive</w:t>
            </w:r>
            <w:proofErr w:type="spellEnd"/>
            <w:r w:rsidRPr="00837411">
              <w:rPr>
                <w:rFonts w:ascii="Times New Roman" w:eastAsia="Times New Roman" w:hAnsi="Times New Roman" w:cs="Times New Roman"/>
                <w:sz w:val="20"/>
                <w:szCs w:val="20"/>
                <w:lang w:val="ro-RO" w:eastAsia="ro-MD"/>
              </w:rPr>
              <w:t xml:space="preserve"> și la prestatorii de servicii de </w:t>
            </w:r>
            <w:proofErr w:type="spellStart"/>
            <w:r w:rsidRPr="00837411">
              <w:rPr>
                <w:rFonts w:ascii="Times New Roman" w:eastAsia="Times New Roman" w:hAnsi="Times New Roman" w:cs="Times New Roman"/>
                <w:sz w:val="20"/>
                <w:szCs w:val="20"/>
                <w:lang w:val="ro-RO" w:eastAsia="ro-MD"/>
              </w:rPr>
              <w:t>criptoactive</w:t>
            </w:r>
            <w:proofErr w:type="spellEnd"/>
            <w:r w:rsidRPr="00837411">
              <w:rPr>
                <w:rFonts w:ascii="Times New Roman" w:eastAsia="Times New Roman" w:hAnsi="Times New Roman" w:cs="Times New Roman"/>
                <w:sz w:val="20"/>
                <w:szCs w:val="20"/>
                <w:lang w:val="ro-RO" w:eastAsia="ro-MD"/>
              </w:rPr>
              <w:t xml:space="preserve">, și care acoperă evenimentele cu frecvență redusă și impact negativ potențial major. </w:t>
            </w:r>
          </w:p>
          <w:p w14:paraId="6CB70C75" w14:textId="77777777" w:rsidR="00130F83" w:rsidRPr="00837411" w:rsidRDefault="00801F52" w:rsidP="00937D76">
            <w:pPr>
              <w:spacing w:after="0" w:line="240" w:lineRule="auto"/>
              <w:jc w:val="both"/>
              <w:rPr>
                <w:rFonts w:ascii="Arial" w:eastAsia="Times New Roman" w:hAnsi="Arial" w:cs="Arial"/>
                <w:sz w:val="24"/>
                <w:szCs w:val="24"/>
                <w:lang w:val="it-CH" w:eastAsia="ro-MD"/>
              </w:rPr>
            </w:pPr>
            <w:r w:rsidRPr="00837411">
              <w:rPr>
                <w:rFonts w:ascii="Times New Roman" w:eastAsia="Times New Roman" w:hAnsi="Times New Roman" w:cs="Times New Roman"/>
                <w:b/>
                <w:bCs/>
                <w:sz w:val="20"/>
                <w:szCs w:val="20"/>
                <w:lang w:val="it-CH" w:eastAsia="ro-MD"/>
              </w:rPr>
              <w:lastRenderedPageBreak/>
              <w:t>258</w:t>
            </w:r>
            <w:r w:rsidRPr="00837411">
              <w:rPr>
                <w:rFonts w:ascii="Times New Roman" w:eastAsia="Times New Roman" w:hAnsi="Times New Roman" w:cs="Times New Roman"/>
                <w:b/>
                <w:bCs/>
                <w:sz w:val="20"/>
                <w:szCs w:val="20"/>
                <w:vertAlign w:val="superscript"/>
                <w:lang w:val="it-CH" w:eastAsia="ro-MD"/>
              </w:rPr>
              <w:t>2</w:t>
            </w:r>
            <w:r w:rsidRPr="00837411">
              <w:rPr>
                <w:rFonts w:ascii="Times New Roman" w:eastAsia="Times New Roman" w:hAnsi="Times New Roman" w:cs="Times New Roman"/>
                <w:b/>
                <w:bCs/>
                <w:sz w:val="20"/>
                <w:szCs w:val="20"/>
                <w:lang w:val="it-CH" w:eastAsia="ro-MD"/>
              </w:rPr>
              <w:t>.</w:t>
            </w:r>
            <w:r w:rsidRPr="00837411">
              <w:rPr>
                <w:rFonts w:ascii="Times New Roman" w:eastAsia="Times New Roman" w:hAnsi="Times New Roman" w:cs="Times New Roman"/>
                <w:sz w:val="20"/>
                <w:szCs w:val="20"/>
                <w:lang w:val="it-CH" w:eastAsia="ro-MD"/>
              </w:rPr>
              <w:t xml:space="preserve"> Banca trebuie să definească riscul operațional în sensul politicilor și procedurilor prevăzute la pct.258</w:t>
            </w:r>
            <w:r w:rsidRPr="00837411">
              <w:rPr>
                <w:rFonts w:ascii="Times New Roman" w:eastAsia="Times New Roman" w:hAnsi="Times New Roman" w:cs="Times New Roman"/>
                <w:sz w:val="20"/>
                <w:szCs w:val="20"/>
                <w:vertAlign w:val="superscript"/>
                <w:lang w:val="it-CH" w:eastAsia="ro-MD"/>
              </w:rPr>
              <w:t>1</w:t>
            </w:r>
            <w:r w:rsidRPr="00837411">
              <w:rPr>
                <w:rFonts w:ascii="Times New Roman" w:eastAsia="Times New Roman" w:hAnsi="Times New Roman" w:cs="Times New Roman"/>
                <w:sz w:val="20"/>
                <w:szCs w:val="20"/>
                <w:lang w:val="it-CH" w:eastAsia="ro-MD"/>
              </w:rPr>
              <w:t>.</w:t>
            </w:r>
            <w:r w:rsidRPr="00837411">
              <w:rPr>
                <w:rFonts w:ascii="Arial" w:eastAsia="Times New Roman" w:hAnsi="Arial" w:cs="Arial"/>
                <w:sz w:val="24"/>
                <w:szCs w:val="24"/>
                <w:lang w:val="it-CH" w:eastAsia="ro-MD"/>
              </w:rPr>
              <w:t xml:space="preserve"> </w:t>
            </w:r>
          </w:p>
          <w:p w14:paraId="31210F9B" w14:textId="77777777" w:rsidR="007201D9" w:rsidRPr="00837411" w:rsidRDefault="007201D9" w:rsidP="00937D76">
            <w:pPr>
              <w:spacing w:after="0" w:line="240" w:lineRule="auto"/>
              <w:jc w:val="both"/>
              <w:rPr>
                <w:rFonts w:ascii="Times New Roman" w:hAnsi="Times New Roman" w:cs="Times New Roman"/>
                <w:i/>
                <w:iCs/>
                <w:color w:val="000000" w:themeColor="text1"/>
                <w:sz w:val="20"/>
                <w:szCs w:val="20"/>
                <w:lang w:val="ro-RO"/>
              </w:rPr>
            </w:pPr>
          </w:p>
          <w:p w14:paraId="5630423A" w14:textId="6F65D81F" w:rsidR="007201D9" w:rsidRPr="00837411" w:rsidRDefault="007201D9" w:rsidP="00937D76">
            <w:pPr>
              <w:spacing w:after="0" w:line="240" w:lineRule="auto"/>
              <w:jc w:val="both"/>
              <w:rPr>
                <w:lang w:val="ro-RO"/>
              </w:rPr>
            </w:pPr>
            <w:r w:rsidRPr="00837411">
              <w:rPr>
                <w:rFonts w:ascii="Times New Roman" w:hAnsi="Times New Roman" w:cs="Times New Roman"/>
                <w:i/>
                <w:iCs/>
                <w:color w:val="000000" w:themeColor="text1"/>
                <w:sz w:val="20"/>
                <w:szCs w:val="20"/>
                <w:lang w:val="ro-RO"/>
              </w:rPr>
              <w:t>Proiect HCE al BNM „Pentru modificarea Regulamentului privind cadrul de administrarea a activității băncilor”</w:t>
            </w:r>
          </w:p>
        </w:tc>
        <w:tc>
          <w:tcPr>
            <w:tcW w:w="792" w:type="pct"/>
            <w:tcBorders>
              <w:top w:val="single" w:sz="4" w:space="0" w:color="auto"/>
              <w:left w:val="single" w:sz="4" w:space="0" w:color="auto"/>
              <w:bottom w:val="single" w:sz="4" w:space="0" w:color="auto"/>
              <w:right w:val="single" w:sz="4" w:space="0" w:color="auto"/>
            </w:tcBorders>
          </w:tcPr>
          <w:p w14:paraId="6864A65D" w14:textId="784F3272"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Compatibil</w:t>
            </w:r>
          </w:p>
          <w:p w14:paraId="39847B63" w14:textId="3A3061F1"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 </w:t>
            </w:r>
          </w:p>
        </w:tc>
        <w:tc>
          <w:tcPr>
            <w:tcW w:w="1287" w:type="pct"/>
            <w:tcBorders>
              <w:top w:val="single" w:sz="4" w:space="0" w:color="auto"/>
              <w:left w:val="single" w:sz="4" w:space="0" w:color="auto"/>
              <w:bottom w:val="single" w:sz="4" w:space="0" w:color="auto"/>
              <w:right w:val="single" w:sz="4" w:space="0" w:color="auto"/>
            </w:tcBorders>
          </w:tcPr>
          <w:p w14:paraId="23B7C8EC" w14:textId="016E8C41"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pt-BR"/>
              </w:rPr>
              <w:t>Regulamentul privind cadrul de administrare a activităţii băncilor, aprobat prin HCE nr. 322  din  20.12.2018</w:t>
            </w:r>
          </w:p>
        </w:tc>
      </w:tr>
      <w:tr w:rsidR="00130F83" w:rsidRPr="00837411" w14:paraId="6724825A" w14:textId="683DF8B0"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529BCE2" w14:textId="07B2F428" w:rsidR="007201D9" w:rsidRPr="00AA3C98" w:rsidRDefault="007201D9" w:rsidP="00937D76">
            <w:pPr>
              <w:spacing w:after="0" w:line="240" w:lineRule="auto"/>
              <w:jc w:val="both"/>
              <w:rPr>
                <w:rFonts w:ascii="Times New Roman" w:hAnsi="Times New Roman" w:cs="Times New Roman"/>
                <w:b/>
                <w:bCs/>
                <w:sz w:val="16"/>
                <w:szCs w:val="16"/>
                <w:lang w:val="it-CH"/>
              </w:rPr>
            </w:pPr>
            <w:hyperlink r:id="rId21" w:tooltip="32022L2556: REPLACED" w:history="1">
              <w:r w:rsidRPr="00AA3C98">
                <w:rPr>
                  <w:rStyle w:val="Hyperlink"/>
                  <w:rFonts w:ascii="Times New Roman" w:hAnsi="Times New Roman" w:cs="Times New Roman"/>
                  <w:b/>
                  <w:bCs/>
                  <w:color w:val="auto"/>
                  <w:sz w:val="16"/>
                  <w:szCs w:val="16"/>
                  <w:lang w:val="it-CH"/>
                </w:rPr>
                <w:t>▼M8</w:t>
              </w:r>
            </w:hyperlink>
          </w:p>
          <w:p w14:paraId="7C5CC539" w14:textId="77777777" w:rsidR="007201D9" w:rsidRPr="00837411" w:rsidRDefault="00130F83" w:rsidP="00937D7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bCs/>
                <w:sz w:val="20"/>
                <w:szCs w:val="20"/>
                <w:lang w:val="ro-RO"/>
              </w:rPr>
              <w:t xml:space="preserve">(2) </w:t>
            </w:r>
            <w:r w:rsidR="007201D9" w:rsidRPr="00837411">
              <w:rPr>
                <w:rFonts w:ascii="Times New Roman" w:hAnsi="Times New Roman" w:cs="Times New Roman"/>
                <w:bCs/>
                <w:sz w:val="20"/>
                <w:szCs w:val="20"/>
                <w:lang w:val="ro-RO"/>
              </w:rPr>
              <w:t>Autoritățile competente se asigură că instituțiile dispun de politici și planuri adecvate de intervenție și de continuitate a activității, inclusiv de politici și planuri de continuitate a activității TIC și de planuri de răspuns și de recuperare în domeniul TIC pentru tehnologia pe care o utilizează pentru comunicarea informațiilor și că aceste planuri sunt elaborate, gestionate și testate în conformitate cu articolul 11 din Regulamentul (UE) 2022/2554, pentru a le permite instituțiilor să își continue activitatea în caz de întrerupere gravă a activității și să limiteze pierderile suportate ca urmare a unei astfel de întreruperi.</w:t>
            </w:r>
          </w:p>
          <w:p w14:paraId="4139870B" w14:textId="0E07273A" w:rsidR="00130F83" w:rsidRPr="00837411" w:rsidRDefault="00130F83" w:rsidP="00937D76">
            <w:pPr>
              <w:spacing w:after="0" w:line="240" w:lineRule="auto"/>
              <w:jc w:val="both"/>
              <w:rPr>
                <w:rFonts w:ascii="Times New Roman" w:hAnsi="Times New Roman" w:cs="Times New Roman"/>
                <w:sz w:val="20"/>
                <w:szCs w:val="20"/>
                <w:lang w:val="it-CH"/>
              </w:rPr>
            </w:pPr>
          </w:p>
        </w:tc>
        <w:tc>
          <w:tcPr>
            <w:tcW w:w="1436" w:type="pct"/>
            <w:tcBorders>
              <w:top w:val="single" w:sz="4" w:space="0" w:color="auto"/>
              <w:left w:val="single" w:sz="4" w:space="0" w:color="auto"/>
              <w:bottom w:val="single" w:sz="4" w:space="0" w:color="auto"/>
              <w:right w:val="single" w:sz="4" w:space="0" w:color="auto"/>
            </w:tcBorders>
          </w:tcPr>
          <w:p w14:paraId="1291E641" w14:textId="05043E4D" w:rsidR="00130F83" w:rsidRPr="00837411" w:rsidRDefault="007201D9" w:rsidP="00937D76">
            <w:pPr>
              <w:spacing w:after="0" w:line="240" w:lineRule="auto"/>
              <w:jc w:val="both"/>
              <w:rPr>
                <w:rFonts w:ascii="Times New Roman" w:eastAsia="Times New Roman" w:hAnsi="Times New Roman" w:cs="Times New Roman"/>
                <w:sz w:val="20"/>
                <w:szCs w:val="20"/>
                <w:lang w:val="it-CH" w:eastAsia="ro-MD"/>
              </w:rPr>
            </w:pPr>
            <w:r w:rsidRPr="00837411">
              <w:rPr>
                <w:rFonts w:ascii="Times New Roman" w:eastAsia="Times New Roman" w:hAnsi="Times New Roman" w:cs="Times New Roman"/>
                <w:b/>
                <w:bCs/>
                <w:sz w:val="20"/>
                <w:szCs w:val="20"/>
                <w:lang w:val="it-CH" w:eastAsia="ro-MD"/>
              </w:rPr>
              <w:t>258</w:t>
            </w:r>
            <w:r w:rsidRPr="00837411">
              <w:rPr>
                <w:rFonts w:ascii="Times New Roman" w:eastAsia="Times New Roman" w:hAnsi="Times New Roman" w:cs="Times New Roman"/>
                <w:b/>
                <w:bCs/>
                <w:sz w:val="20"/>
                <w:szCs w:val="20"/>
                <w:vertAlign w:val="superscript"/>
                <w:lang w:val="it-CH" w:eastAsia="ro-MD"/>
              </w:rPr>
              <w:t>3</w:t>
            </w:r>
            <w:r w:rsidRPr="00837411">
              <w:rPr>
                <w:rFonts w:ascii="Times New Roman" w:eastAsia="Times New Roman" w:hAnsi="Times New Roman" w:cs="Times New Roman"/>
                <w:b/>
                <w:bCs/>
                <w:sz w:val="20"/>
                <w:szCs w:val="20"/>
                <w:lang w:val="it-CH" w:eastAsia="ro-MD"/>
              </w:rPr>
              <w:t>.</w:t>
            </w:r>
            <w:r w:rsidRPr="00837411">
              <w:rPr>
                <w:rFonts w:ascii="Times New Roman" w:eastAsia="Times New Roman" w:hAnsi="Times New Roman" w:cs="Times New Roman"/>
                <w:sz w:val="20"/>
                <w:szCs w:val="20"/>
                <w:lang w:val="it-CH" w:eastAsia="ro-MD"/>
              </w:rPr>
              <w:t xml:space="preserve"> Banca trebuie să </w:t>
            </w:r>
            <w:r w:rsidR="00810464">
              <w:rPr>
                <w:rFonts w:ascii="Times New Roman" w:eastAsia="Times New Roman" w:hAnsi="Times New Roman" w:cs="Times New Roman"/>
                <w:sz w:val="20"/>
                <w:szCs w:val="20"/>
                <w:lang w:val="it-CH" w:eastAsia="ro-MD"/>
              </w:rPr>
              <w:t>dispună de</w:t>
            </w:r>
            <w:r w:rsidRPr="00837411">
              <w:rPr>
                <w:rFonts w:ascii="Times New Roman" w:eastAsia="Times New Roman" w:hAnsi="Times New Roman" w:cs="Times New Roman"/>
                <w:sz w:val="20"/>
                <w:szCs w:val="20"/>
                <w:lang w:val="it-CH" w:eastAsia="ro-MD"/>
              </w:rPr>
              <w:t xml:space="preserve"> politici și planuri adecvate pentru situații neprevăzute și de continuitate a activității, inclusiv politici și planuri de continuitate a activității privind gestionarea riscurilor legate de TIC și planuri de răspuns și de recuperare în domeniul TIC pentru tehnologia pe care acestea o utilizează pentru comunicarea informațiilor. Aceste planuri trebuie să fie elaborate, gestionate și testate în conformitate cu actele normative ale Băncii Naționale a Moldovei  privind reziliența operațională digitală a sectorului financiar, pentru a îi permite băncii să își continue activitatea în caz de întrerupere gravă a acesteia și de a-și limita pierderile în cazul apariției unei astfel de întreruperi.</w:t>
            </w:r>
          </w:p>
          <w:p w14:paraId="6EAFE81D" w14:textId="77777777" w:rsidR="00AB3613" w:rsidRDefault="00AB3613" w:rsidP="00937D76">
            <w:pPr>
              <w:spacing w:after="0" w:line="240" w:lineRule="auto"/>
              <w:jc w:val="both"/>
              <w:rPr>
                <w:rFonts w:ascii="Times New Roman" w:hAnsi="Times New Roman" w:cs="Times New Roman"/>
                <w:i/>
                <w:iCs/>
                <w:color w:val="000000" w:themeColor="text1"/>
                <w:sz w:val="20"/>
                <w:szCs w:val="20"/>
                <w:lang w:val="ro-RO"/>
              </w:rPr>
            </w:pPr>
          </w:p>
          <w:p w14:paraId="7F09DAEF" w14:textId="54D79D07" w:rsidR="007201D9" w:rsidRPr="00837411" w:rsidRDefault="007201D9" w:rsidP="00937D76">
            <w:pPr>
              <w:spacing w:after="0" w:line="240" w:lineRule="auto"/>
              <w:jc w:val="both"/>
              <w:rPr>
                <w:rFonts w:ascii="Times New Roman" w:hAnsi="Times New Roman" w:cs="Times New Roman"/>
                <w:bCs/>
                <w:sz w:val="20"/>
                <w:szCs w:val="20"/>
                <w:lang w:val="it-CH"/>
              </w:rPr>
            </w:pPr>
            <w:r w:rsidRPr="00837411">
              <w:rPr>
                <w:rFonts w:ascii="Times New Roman" w:hAnsi="Times New Roman" w:cs="Times New Roman"/>
                <w:i/>
                <w:iCs/>
                <w:color w:val="000000" w:themeColor="text1"/>
                <w:sz w:val="20"/>
                <w:szCs w:val="20"/>
                <w:lang w:val="ro-RO"/>
              </w:rPr>
              <w:t>Proiect HCE al BNM „Pentru modificarea Regulamentului privind cadrul de administrarea a activității băncilor”</w:t>
            </w:r>
          </w:p>
        </w:tc>
        <w:tc>
          <w:tcPr>
            <w:tcW w:w="792" w:type="pct"/>
            <w:tcBorders>
              <w:top w:val="single" w:sz="4" w:space="0" w:color="auto"/>
              <w:left w:val="single" w:sz="4" w:space="0" w:color="auto"/>
              <w:bottom w:val="single" w:sz="4" w:space="0" w:color="auto"/>
              <w:right w:val="single" w:sz="4" w:space="0" w:color="auto"/>
            </w:tcBorders>
          </w:tcPr>
          <w:p w14:paraId="545636AF" w14:textId="77777777"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r w:rsidRPr="00837411" w:rsidDel="000C0853">
              <w:rPr>
                <w:rFonts w:ascii="Times New Roman" w:hAnsi="Times New Roman" w:cs="Times New Roman"/>
                <w:sz w:val="20"/>
                <w:szCs w:val="20"/>
                <w:lang w:val="ro-RO"/>
              </w:rPr>
              <w:t xml:space="preserve"> </w:t>
            </w:r>
          </w:p>
          <w:p w14:paraId="38210E0B" w14:textId="1D9B74A6" w:rsidR="00130F83" w:rsidRPr="00837411" w:rsidRDefault="00130F83"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02734230" w14:textId="77777777" w:rsidR="002206F7" w:rsidRPr="00837411" w:rsidRDefault="002206F7" w:rsidP="00937D7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sz w:val="20"/>
                <w:szCs w:val="20"/>
                <w:lang w:val="pt-BR"/>
              </w:rPr>
              <w:t>Regulamentul privind cadrul de administrare a activităţii băncilor, aprobat prin HCE nr. 322  din  20.12.2018</w:t>
            </w:r>
          </w:p>
          <w:p w14:paraId="10BD1604" w14:textId="77777777" w:rsidR="00130F83" w:rsidRPr="00837411" w:rsidRDefault="00130F83" w:rsidP="00937D76">
            <w:pPr>
              <w:spacing w:after="0" w:line="240" w:lineRule="auto"/>
              <w:jc w:val="both"/>
              <w:rPr>
                <w:rFonts w:ascii="Times New Roman" w:hAnsi="Times New Roman" w:cs="Times New Roman"/>
                <w:sz w:val="20"/>
                <w:szCs w:val="20"/>
                <w:lang w:val="ro-RO"/>
              </w:rPr>
            </w:pPr>
          </w:p>
        </w:tc>
      </w:tr>
      <w:tr w:rsidR="002206F7" w:rsidRPr="00837411" w14:paraId="17085451"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F35DB4B" w14:textId="502AB957" w:rsidR="002206F7" w:rsidRPr="00837411" w:rsidRDefault="002206F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i/>
                <w:iCs/>
                <w:sz w:val="20"/>
                <w:szCs w:val="20"/>
                <w:lang w:val="ro-RO"/>
              </w:rPr>
              <w:t>Articolul 86</w:t>
            </w:r>
            <w:r w:rsidRPr="00837411">
              <w:rPr>
                <w:rFonts w:ascii="Times New Roman" w:hAnsi="Times New Roman" w:cs="Times New Roman"/>
                <w:sz w:val="20"/>
                <w:szCs w:val="20"/>
                <w:lang w:val="ro-RO"/>
              </w:rPr>
              <w:t xml:space="preserve"> </w:t>
            </w:r>
            <w:r w:rsidRPr="00837411">
              <w:rPr>
                <w:rFonts w:ascii="Times New Roman" w:hAnsi="Times New Roman" w:cs="Times New Roman"/>
                <w:b/>
                <w:bCs/>
                <w:sz w:val="20"/>
                <w:szCs w:val="20"/>
                <w:lang w:val="ro-RO"/>
              </w:rPr>
              <w:t>Riscul de lichiditate</w:t>
            </w:r>
          </w:p>
          <w:p w14:paraId="414DA411" w14:textId="6A69FDAE" w:rsidR="002206F7" w:rsidRPr="00837411" w:rsidRDefault="002206F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(1) Autoritățile competente se asigură că instituțiile au strategii, politici, procese și sisteme robuste de identificare, măsurare, gestionare și monitorizare a riscului de lichiditate în cadrul unui număr corespunzător de termene, inclusiv pe parcursul zilei (intra-</w:t>
            </w:r>
            <w:proofErr w:type="spellStart"/>
            <w:r w:rsidRPr="00837411">
              <w:rPr>
                <w:rFonts w:ascii="Times New Roman" w:hAnsi="Times New Roman" w:cs="Times New Roman"/>
                <w:sz w:val="20"/>
                <w:szCs w:val="20"/>
                <w:lang w:val="ro-RO"/>
              </w:rPr>
              <w:t>day</w:t>
            </w:r>
            <w:proofErr w:type="spellEnd"/>
            <w:r w:rsidRPr="00837411">
              <w:rPr>
                <w:rFonts w:ascii="Times New Roman" w:hAnsi="Times New Roman" w:cs="Times New Roman"/>
                <w:sz w:val="20"/>
                <w:szCs w:val="20"/>
                <w:lang w:val="ro-RO"/>
              </w:rPr>
              <w:t xml:space="preserve">), astfel încât să se asigure că </w:t>
            </w:r>
            <w:r w:rsidRPr="00837411">
              <w:rPr>
                <w:rFonts w:ascii="Times New Roman" w:hAnsi="Times New Roman" w:cs="Times New Roman"/>
                <w:sz w:val="20"/>
                <w:szCs w:val="20"/>
                <w:lang w:val="ro-RO"/>
              </w:rPr>
              <w:lastRenderedPageBreak/>
              <w:t xml:space="preserve">instituțiile mențin rate adecvate de amortizoare de lichidități. </w:t>
            </w:r>
          </w:p>
        </w:tc>
        <w:tc>
          <w:tcPr>
            <w:tcW w:w="1436" w:type="pct"/>
            <w:tcBorders>
              <w:top w:val="single" w:sz="4" w:space="0" w:color="auto"/>
              <w:left w:val="single" w:sz="4" w:space="0" w:color="auto"/>
              <w:bottom w:val="single" w:sz="4" w:space="0" w:color="auto"/>
              <w:right w:val="single" w:sz="4" w:space="0" w:color="auto"/>
            </w:tcBorders>
          </w:tcPr>
          <w:p w14:paraId="441CFC99" w14:textId="6BD488A5" w:rsidR="00AA3C98" w:rsidRPr="00AA3C98" w:rsidRDefault="002206F7" w:rsidP="00937D76">
            <w:pPr>
              <w:spacing w:after="0" w:line="240" w:lineRule="auto"/>
              <w:jc w:val="both"/>
              <w:rPr>
                <w:rFonts w:ascii="Times New Roman" w:hAnsi="Times New Roman" w:cs="Times New Roman"/>
                <w:b/>
                <w:sz w:val="20"/>
                <w:szCs w:val="20"/>
                <w:lang w:val="ro-RO"/>
              </w:rPr>
            </w:pPr>
            <w:r w:rsidRPr="00AA3C98">
              <w:rPr>
                <w:rFonts w:ascii="Times New Roman" w:hAnsi="Times New Roman" w:cs="Times New Roman"/>
                <w:b/>
                <w:sz w:val="20"/>
                <w:szCs w:val="20"/>
                <w:lang w:val="ro-RO"/>
              </w:rPr>
              <w:lastRenderedPageBreak/>
              <w:t xml:space="preserve">Art. 79 (1) </w:t>
            </w:r>
            <w:r w:rsidR="00AA3C98" w:rsidRPr="00AA3C98">
              <w:rPr>
                <w:rFonts w:ascii="Times New Roman" w:hAnsi="Times New Roman" w:cs="Times New Roman"/>
                <w:b/>
                <w:sz w:val="20"/>
                <w:szCs w:val="20"/>
                <w:lang w:val="ro-RO"/>
              </w:rPr>
              <w:t>și (2) din Legea nr. 202/2017</w:t>
            </w:r>
          </w:p>
          <w:p w14:paraId="4130F67E" w14:textId="40A14223" w:rsidR="002206F7" w:rsidRPr="00837411" w:rsidRDefault="00AA3C98" w:rsidP="00937D76">
            <w:pPr>
              <w:spacing w:after="0" w:line="240" w:lineRule="auto"/>
              <w:jc w:val="both"/>
              <w:rPr>
                <w:rFonts w:ascii="Times New Roman" w:hAnsi="Times New Roman" w:cs="Times New Roman"/>
                <w:bCs/>
                <w:sz w:val="20"/>
                <w:szCs w:val="20"/>
                <w:lang w:val="ro-RO"/>
              </w:rPr>
            </w:pPr>
            <w:r>
              <w:rPr>
                <w:rFonts w:ascii="Times New Roman" w:hAnsi="Times New Roman" w:cs="Times New Roman"/>
                <w:bCs/>
                <w:sz w:val="20"/>
                <w:szCs w:val="20"/>
                <w:lang w:val="ro-RO"/>
              </w:rPr>
              <w:t xml:space="preserve">(1) </w:t>
            </w:r>
            <w:r w:rsidR="002206F7" w:rsidRPr="00837411">
              <w:rPr>
                <w:rFonts w:ascii="Times New Roman" w:hAnsi="Times New Roman" w:cs="Times New Roman"/>
                <w:bCs/>
                <w:sz w:val="20"/>
                <w:szCs w:val="20"/>
                <w:lang w:val="ro-RO"/>
              </w:rPr>
              <w:t xml:space="preserve">Băncile trebuie să </w:t>
            </w:r>
            <w:proofErr w:type="spellStart"/>
            <w:r w:rsidR="002206F7" w:rsidRPr="00837411">
              <w:rPr>
                <w:rFonts w:ascii="Times New Roman" w:hAnsi="Times New Roman" w:cs="Times New Roman"/>
                <w:bCs/>
                <w:sz w:val="20"/>
                <w:szCs w:val="20"/>
                <w:lang w:val="ro-RO"/>
              </w:rPr>
              <w:t>menţină</w:t>
            </w:r>
            <w:proofErr w:type="spellEnd"/>
            <w:r w:rsidR="002206F7" w:rsidRPr="00837411">
              <w:rPr>
                <w:rFonts w:ascii="Times New Roman" w:hAnsi="Times New Roman" w:cs="Times New Roman"/>
                <w:bCs/>
                <w:sz w:val="20"/>
                <w:szCs w:val="20"/>
                <w:lang w:val="ro-RO"/>
              </w:rPr>
              <w:t xml:space="preserve"> niveluri adecvate ale rezervelor de lichiditate.</w:t>
            </w:r>
          </w:p>
          <w:p w14:paraId="5A9BEABA" w14:textId="16609345" w:rsidR="002206F7" w:rsidRPr="00837411" w:rsidRDefault="002206F7" w:rsidP="00937D7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bCs/>
                <w:sz w:val="20"/>
                <w:szCs w:val="20"/>
                <w:lang w:val="ro-RO"/>
              </w:rPr>
              <w:t xml:space="preserve">(2) În sensul alin.(1), băncile trebuie să dispună de strategii, politici, procese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sisteme robuste pentru identificarea, măsurarea, administrarea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monitorizarea riscului de lichiditate de-a lungul </w:t>
            </w:r>
            <w:r w:rsidRPr="00837411">
              <w:rPr>
                <w:rFonts w:ascii="Times New Roman" w:hAnsi="Times New Roman" w:cs="Times New Roman"/>
                <w:bCs/>
                <w:sz w:val="20"/>
                <w:szCs w:val="20"/>
                <w:lang w:val="ro-RO"/>
              </w:rPr>
              <w:lastRenderedPageBreak/>
              <w:t>unei serii corespunzătoare de orizonturi de timp, inclusiv pe parcursul zilei.</w:t>
            </w:r>
          </w:p>
        </w:tc>
        <w:tc>
          <w:tcPr>
            <w:tcW w:w="792" w:type="pct"/>
            <w:tcBorders>
              <w:top w:val="single" w:sz="4" w:space="0" w:color="auto"/>
              <w:left w:val="single" w:sz="4" w:space="0" w:color="auto"/>
              <w:bottom w:val="single" w:sz="4" w:space="0" w:color="auto"/>
              <w:right w:val="single" w:sz="4" w:space="0" w:color="auto"/>
            </w:tcBorders>
          </w:tcPr>
          <w:p w14:paraId="09C05EA8" w14:textId="77777777" w:rsidR="002206F7" w:rsidRPr="00837411" w:rsidRDefault="002206F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Compatibil</w:t>
            </w:r>
          </w:p>
          <w:p w14:paraId="2A88D782" w14:textId="77777777" w:rsidR="002206F7" w:rsidRPr="00837411" w:rsidRDefault="002206F7"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5EC06C51" w14:textId="0A6E1B9C" w:rsidR="002206F7" w:rsidRPr="00837411" w:rsidRDefault="00AB3613" w:rsidP="00937D76">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pt-BR"/>
              </w:rPr>
              <w:t xml:space="preserve">Transpusn în </w:t>
            </w:r>
            <w:r w:rsidR="002206F7" w:rsidRPr="00837411">
              <w:rPr>
                <w:rFonts w:ascii="Times New Roman" w:hAnsi="Times New Roman" w:cs="Times New Roman"/>
                <w:sz w:val="20"/>
                <w:szCs w:val="20"/>
                <w:lang w:val="pt-BR"/>
              </w:rPr>
              <w:t>Legea nr. 202/2017 privind activitatea b</w:t>
            </w:r>
            <w:proofErr w:type="spellStart"/>
            <w:r w:rsidR="002206F7" w:rsidRPr="00837411">
              <w:rPr>
                <w:rFonts w:ascii="Times New Roman" w:hAnsi="Times New Roman" w:cs="Times New Roman"/>
                <w:sz w:val="20"/>
                <w:szCs w:val="20"/>
                <w:lang w:val="ro-RO"/>
              </w:rPr>
              <w:t>ăncilor</w:t>
            </w:r>
            <w:proofErr w:type="spellEnd"/>
          </w:p>
        </w:tc>
      </w:tr>
      <w:tr w:rsidR="00130F83" w:rsidRPr="00837411" w14:paraId="30B1B029" w14:textId="5236E836"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50D828EF" w14:textId="09536220"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Respectivele strategii, politici, procese și sisteme sunt ajustate în funcție de liniile de activitate, monede, sucursale și entități juridice și includ mecanisme corespunzătoare de alocare pentru costurile de lichiditate, beneficii și riscuri.</w:t>
            </w:r>
          </w:p>
        </w:tc>
        <w:tc>
          <w:tcPr>
            <w:tcW w:w="1436" w:type="pct"/>
            <w:tcBorders>
              <w:top w:val="single" w:sz="4" w:space="0" w:color="auto"/>
              <w:left w:val="single" w:sz="4" w:space="0" w:color="auto"/>
              <w:bottom w:val="single" w:sz="4" w:space="0" w:color="auto"/>
              <w:right w:val="single" w:sz="4" w:space="0" w:color="auto"/>
            </w:tcBorders>
          </w:tcPr>
          <w:p w14:paraId="203208AF" w14:textId="3F601D71" w:rsidR="00130F83" w:rsidRPr="00AA3C98" w:rsidRDefault="002206F7" w:rsidP="00937D76">
            <w:pPr>
              <w:spacing w:after="0" w:line="240" w:lineRule="auto"/>
              <w:jc w:val="both"/>
              <w:rPr>
                <w:rFonts w:ascii="Arial" w:eastAsia="Times New Roman" w:hAnsi="Arial" w:cs="Arial"/>
                <w:sz w:val="24"/>
                <w:szCs w:val="24"/>
                <w:lang w:val="ro-MD" w:eastAsia="ro-MD"/>
              </w:rPr>
            </w:pPr>
            <w:r w:rsidRPr="00AA3C98">
              <w:rPr>
                <w:rFonts w:ascii="Times New Roman" w:eastAsia="Times New Roman" w:hAnsi="Times New Roman" w:cs="Times New Roman"/>
                <w:sz w:val="20"/>
                <w:szCs w:val="20"/>
                <w:lang w:val="ro-MD" w:eastAsia="ro-MD"/>
              </w:rPr>
              <w:t>387</w:t>
            </w:r>
            <w:r w:rsidRPr="00AA3C98">
              <w:rPr>
                <w:rFonts w:ascii="Times New Roman" w:eastAsia="Times New Roman" w:hAnsi="Times New Roman" w:cs="Times New Roman"/>
                <w:sz w:val="20"/>
                <w:szCs w:val="20"/>
                <w:vertAlign w:val="superscript"/>
                <w:lang w:val="ro-MD" w:eastAsia="ro-MD"/>
              </w:rPr>
              <w:t>3</w:t>
            </w:r>
            <w:r w:rsidRPr="00AA3C98">
              <w:rPr>
                <w:rFonts w:ascii="Times New Roman" w:eastAsia="Times New Roman" w:hAnsi="Times New Roman" w:cs="Times New Roman"/>
                <w:sz w:val="20"/>
                <w:szCs w:val="20"/>
                <w:lang w:val="ro-MD" w:eastAsia="ro-MD"/>
              </w:rPr>
              <w:t>.</w:t>
            </w:r>
            <w:r w:rsidRPr="00837411">
              <w:rPr>
                <w:rFonts w:ascii="Arial" w:eastAsia="Times New Roman" w:hAnsi="Arial" w:cs="Arial"/>
                <w:sz w:val="24"/>
                <w:szCs w:val="24"/>
                <w:lang w:val="ro-MD" w:eastAsia="ro-MD"/>
              </w:rPr>
              <w:t xml:space="preserve"> </w:t>
            </w:r>
            <w:r w:rsidRPr="00837411">
              <w:rPr>
                <w:rFonts w:ascii="Times New Roman" w:hAnsi="Times New Roman" w:cs="Times New Roman"/>
                <w:sz w:val="20"/>
                <w:szCs w:val="20"/>
                <w:lang w:val="ro-RO"/>
              </w:rPr>
              <w:t xml:space="preserve">Strategiile, politicile, procesele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sistemele băncii </w:t>
            </w:r>
            <w:proofErr w:type="spellStart"/>
            <w:r w:rsidRPr="00837411">
              <w:rPr>
                <w:rFonts w:ascii="Times New Roman" w:hAnsi="Times New Roman" w:cs="Times New Roman"/>
                <w:sz w:val="20"/>
                <w:szCs w:val="20"/>
                <w:lang w:val="ro-RO"/>
              </w:rPr>
              <w:t>menţionate</w:t>
            </w:r>
            <w:proofErr w:type="spellEnd"/>
            <w:r w:rsidRPr="00837411">
              <w:rPr>
                <w:rFonts w:ascii="Times New Roman" w:hAnsi="Times New Roman" w:cs="Times New Roman"/>
                <w:sz w:val="20"/>
                <w:szCs w:val="20"/>
                <w:lang w:val="ro-RO"/>
              </w:rPr>
              <w:t xml:space="preserve"> la art.79 alin.(3) din Legea nr.202/2017 se ajustează în </w:t>
            </w:r>
            <w:proofErr w:type="spellStart"/>
            <w:r w:rsidRPr="00837411">
              <w:rPr>
                <w:rFonts w:ascii="Times New Roman" w:hAnsi="Times New Roman" w:cs="Times New Roman"/>
                <w:sz w:val="20"/>
                <w:szCs w:val="20"/>
                <w:lang w:val="ro-RO"/>
              </w:rPr>
              <w:t>funcţie</w:t>
            </w:r>
            <w:proofErr w:type="spellEnd"/>
            <w:r w:rsidRPr="00837411">
              <w:rPr>
                <w:rFonts w:ascii="Times New Roman" w:hAnsi="Times New Roman" w:cs="Times New Roman"/>
                <w:sz w:val="20"/>
                <w:szCs w:val="20"/>
                <w:lang w:val="ro-RO"/>
              </w:rPr>
              <w:t xml:space="preserve"> de liniile de activitate, monede, sucursale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w:t>
            </w:r>
            <w:proofErr w:type="spellStart"/>
            <w:r w:rsidRPr="00837411">
              <w:rPr>
                <w:rFonts w:ascii="Times New Roman" w:hAnsi="Times New Roman" w:cs="Times New Roman"/>
                <w:sz w:val="20"/>
                <w:szCs w:val="20"/>
                <w:lang w:val="ro-RO"/>
              </w:rPr>
              <w:t>entităţi</w:t>
            </w:r>
            <w:proofErr w:type="spellEnd"/>
            <w:r w:rsidRPr="00837411">
              <w:rPr>
                <w:rFonts w:ascii="Times New Roman" w:hAnsi="Times New Roman" w:cs="Times New Roman"/>
                <w:sz w:val="20"/>
                <w:szCs w:val="20"/>
                <w:lang w:val="ro-RO"/>
              </w:rPr>
              <w:t xml:space="preserve">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includ mecanisme corespunzătoare de alocare pentru costurile de lichiditate, beneficii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riscuri.</w:t>
            </w:r>
          </w:p>
        </w:tc>
        <w:tc>
          <w:tcPr>
            <w:tcW w:w="792" w:type="pct"/>
            <w:tcBorders>
              <w:top w:val="single" w:sz="4" w:space="0" w:color="auto"/>
              <w:left w:val="single" w:sz="4" w:space="0" w:color="auto"/>
              <w:bottom w:val="single" w:sz="4" w:space="0" w:color="auto"/>
              <w:right w:val="single" w:sz="4" w:space="0" w:color="auto"/>
            </w:tcBorders>
          </w:tcPr>
          <w:p w14:paraId="4176EDDC" w14:textId="522B3EAE"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p w14:paraId="37DC4231" w14:textId="77777777" w:rsidR="00130F83" w:rsidRPr="00837411" w:rsidRDefault="00130F83" w:rsidP="00937D76">
            <w:pPr>
              <w:spacing w:after="0" w:line="240" w:lineRule="auto"/>
              <w:jc w:val="both"/>
              <w:rPr>
                <w:rFonts w:ascii="Times New Roman" w:hAnsi="Times New Roman" w:cs="Times New Roman"/>
                <w:sz w:val="20"/>
                <w:szCs w:val="20"/>
                <w:lang w:val="ro-RO"/>
              </w:rPr>
            </w:pPr>
          </w:p>
          <w:p w14:paraId="181D2218" w14:textId="36313A06" w:rsidR="00130F83" w:rsidRPr="00837411" w:rsidRDefault="00130F83"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465492AF" w14:textId="77777777" w:rsidR="00130F83" w:rsidRPr="00837411" w:rsidRDefault="00130F83" w:rsidP="00937D7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sz w:val="20"/>
                <w:szCs w:val="20"/>
                <w:lang w:val="pt-BR"/>
              </w:rPr>
              <w:t>Regulamentul privind cadrul de administrare a activităţii băncilor, aprobat prin HCE nr. 322  din  20.12.2018</w:t>
            </w:r>
          </w:p>
          <w:p w14:paraId="0F36CE03" w14:textId="77777777" w:rsidR="00130F83" w:rsidRPr="00837411" w:rsidRDefault="00130F83" w:rsidP="00937D76">
            <w:pPr>
              <w:spacing w:after="0" w:line="240" w:lineRule="auto"/>
              <w:jc w:val="both"/>
              <w:rPr>
                <w:rFonts w:ascii="Times New Roman" w:hAnsi="Times New Roman" w:cs="Times New Roman"/>
                <w:sz w:val="20"/>
                <w:szCs w:val="20"/>
                <w:lang w:val="ro-RO"/>
              </w:rPr>
            </w:pPr>
          </w:p>
        </w:tc>
      </w:tr>
      <w:tr w:rsidR="00130F83" w:rsidRPr="001E3C86" w14:paraId="543D2190" w14:textId="3DBE59D6"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CE5F796" w14:textId="6CD979C4"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(2) Strategiile, politicile, procesele și sistemele menționate la alineatul (1) trebuie să fie proporționale cu complexitatea, profilul de risc, sfera activității instituțiilor și toleranța la risc stabilite de organul de conducere și să reflecte importanța instituției în fiecare stat membru în care aceasta își desfășoară activitatea. </w:t>
            </w:r>
          </w:p>
        </w:tc>
        <w:tc>
          <w:tcPr>
            <w:tcW w:w="1436" w:type="pct"/>
            <w:tcBorders>
              <w:top w:val="single" w:sz="4" w:space="0" w:color="auto"/>
              <w:left w:val="single" w:sz="4" w:space="0" w:color="auto"/>
              <w:bottom w:val="single" w:sz="4" w:space="0" w:color="auto"/>
              <w:right w:val="single" w:sz="4" w:space="0" w:color="auto"/>
            </w:tcBorders>
          </w:tcPr>
          <w:p w14:paraId="5284CC69" w14:textId="77777777" w:rsidR="00AA3C98" w:rsidRDefault="002206F7" w:rsidP="00937D76">
            <w:pPr>
              <w:spacing w:after="0" w:line="240" w:lineRule="auto"/>
              <w:jc w:val="both"/>
              <w:rPr>
                <w:rFonts w:ascii="Times New Roman" w:eastAsia="Times New Roman" w:hAnsi="Times New Roman" w:cs="Times New Roman"/>
                <w:b/>
                <w:bCs/>
                <w:sz w:val="20"/>
                <w:szCs w:val="20"/>
                <w:lang w:val="ro-MD" w:eastAsia="ro-MD"/>
              </w:rPr>
            </w:pPr>
            <w:r w:rsidRPr="00837411">
              <w:rPr>
                <w:rFonts w:ascii="Times New Roman" w:eastAsia="Times New Roman" w:hAnsi="Times New Roman" w:cs="Times New Roman"/>
                <w:b/>
                <w:bCs/>
                <w:sz w:val="20"/>
                <w:szCs w:val="20"/>
                <w:lang w:val="ro-MD" w:eastAsia="ro-MD"/>
              </w:rPr>
              <w:t>A</w:t>
            </w:r>
            <w:r w:rsidR="00AA3C98">
              <w:rPr>
                <w:rFonts w:ascii="Times New Roman" w:eastAsia="Times New Roman" w:hAnsi="Times New Roman" w:cs="Times New Roman"/>
                <w:b/>
                <w:bCs/>
                <w:sz w:val="20"/>
                <w:szCs w:val="20"/>
                <w:lang w:val="ro-MD" w:eastAsia="ro-MD"/>
              </w:rPr>
              <w:t>rt.</w:t>
            </w:r>
            <w:r w:rsidRPr="00837411">
              <w:rPr>
                <w:rFonts w:ascii="Times New Roman" w:eastAsia="Times New Roman" w:hAnsi="Times New Roman" w:cs="Times New Roman"/>
                <w:b/>
                <w:bCs/>
                <w:sz w:val="20"/>
                <w:szCs w:val="20"/>
                <w:lang w:val="ro-MD" w:eastAsia="ro-MD"/>
              </w:rPr>
              <w:t xml:space="preserve"> 79</w:t>
            </w:r>
            <w:r w:rsidR="00AA3C98">
              <w:rPr>
                <w:rFonts w:ascii="Times New Roman" w:eastAsia="Times New Roman" w:hAnsi="Times New Roman" w:cs="Times New Roman"/>
                <w:b/>
                <w:bCs/>
                <w:sz w:val="20"/>
                <w:szCs w:val="20"/>
                <w:lang w:val="ro-MD" w:eastAsia="ro-MD"/>
              </w:rPr>
              <w:t xml:space="preserve"> (3) din Legea nr. 202/2017</w:t>
            </w:r>
          </w:p>
          <w:p w14:paraId="5C0AFFAB" w14:textId="1B9A88EA" w:rsidR="00130F83" w:rsidRPr="00AA3C98" w:rsidRDefault="002206F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(3) Strategiile, politicile, procesele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sistemele prevăzute la alin.(2) trebuie să fie </w:t>
            </w:r>
            <w:proofErr w:type="spellStart"/>
            <w:r w:rsidRPr="00837411">
              <w:rPr>
                <w:rFonts w:ascii="Times New Roman" w:hAnsi="Times New Roman" w:cs="Times New Roman"/>
                <w:sz w:val="20"/>
                <w:szCs w:val="20"/>
                <w:lang w:val="ro-RO"/>
              </w:rPr>
              <w:t>proporţionale</w:t>
            </w:r>
            <w:proofErr w:type="spellEnd"/>
            <w:r w:rsidRPr="00837411">
              <w:rPr>
                <w:rFonts w:ascii="Times New Roman" w:hAnsi="Times New Roman" w:cs="Times New Roman"/>
                <w:sz w:val="20"/>
                <w:szCs w:val="20"/>
                <w:lang w:val="ro-RO"/>
              </w:rPr>
              <w:t xml:space="preserve"> cu complexitatea, profilul de risc, obiectul de activitate al băncilor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w:t>
            </w:r>
            <w:proofErr w:type="spellStart"/>
            <w:r w:rsidRPr="00837411">
              <w:rPr>
                <w:rFonts w:ascii="Times New Roman" w:hAnsi="Times New Roman" w:cs="Times New Roman"/>
                <w:sz w:val="20"/>
                <w:szCs w:val="20"/>
                <w:lang w:val="ro-RO"/>
              </w:rPr>
              <w:t>toleranţa</w:t>
            </w:r>
            <w:proofErr w:type="spellEnd"/>
            <w:r w:rsidRPr="00837411">
              <w:rPr>
                <w:rFonts w:ascii="Times New Roman" w:hAnsi="Times New Roman" w:cs="Times New Roman"/>
                <w:sz w:val="20"/>
                <w:szCs w:val="20"/>
                <w:lang w:val="ro-RO"/>
              </w:rPr>
              <w:t xml:space="preserve"> la risc stabilite de organul de conducere</w:t>
            </w:r>
            <w:r w:rsidR="00A06A18" w:rsidRPr="00837411">
              <w:rPr>
                <w:rFonts w:ascii="Times New Roman" w:hAnsi="Times New Roman" w:cs="Times New Roman"/>
                <w:sz w:val="20"/>
                <w:szCs w:val="20"/>
                <w:lang w:val="ro-RO"/>
              </w:rPr>
              <w:t xml:space="preserve"> </w:t>
            </w:r>
          </w:p>
        </w:tc>
        <w:tc>
          <w:tcPr>
            <w:tcW w:w="792" w:type="pct"/>
            <w:tcBorders>
              <w:top w:val="single" w:sz="4" w:space="0" w:color="auto"/>
              <w:left w:val="single" w:sz="4" w:space="0" w:color="auto"/>
              <w:bottom w:val="single" w:sz="4" w:space="0" w:color="auto"/>
              <w:right w:val="single" w:sz="4" w:space="0" w:color="auto"/>
            </w:tcBorders>
          </w:tcPr>
          <w:p w14:paraId="211DEDCB" w14:textId="5247CD50"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p w14:paraId="2CFF2BB9" w14:textId="4CB7015D" w:rsidR="00130F83" w:rsidRPr="00837411" w:rsidRDefault="00130F83"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7E7143E9" w14:textId="2D77F3C0" w:rsidR="00130F83" w:rsidRPr="00837411" w:rsidRDefault="00A06A18"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color w:val="000000" w:themeColor="text1"/>
                <w:sz w:val="20"/>
                <w:szCs w:val="20"/>
                <w:lang w:val="ro-RO"/>
              </w:rPr>
              <w:t>Urmează a se completa prin proiectul de modificare a Legii nr.202/2017</w:t>
            </w:r>
            <w:r w:rsidR="00AB3613">
              <w:rPr>
                <w:rFonts w:ascii="Times New Roman" w:hAnsi="Times New Roman" w:cs="Times New Roman"/>
                <w:color w:val="000000" w:themeColor="text1"/>
                <w:sz w:val="20"/>
                <w:szCs w:val="20"/>
                <w:lang w:val="ro-RO"/>
              </w:rPr>
              <w:t xml:space="preserve"> </w:t>
            </w:r>
            <w:r w:rsidR="00AB3613" w:rsidRPr="00837411">
              <w:rPr>
                <w:rFonts w:ascii="Times New Roman" w:hAnsi="Times New Roman" w:cs="Times New Roman"/>
                <w:sz w:val="20"/>
                <w:szCs w:val="20"/>
                <w:lang w:val="pt-BR"/>
              </w:rPr>
              <w:t>privind activitatea b</w:t>
            </w:r>
            <w:proofErr w:type="spellStart"/>
            <w:r w:rsidR="00AB3613" w:rsidRPr="00837411">
              <w:rPr>
                <w:rFonts w:ascii="Times New Roman" w:hAnsi="Times New Roman" w:cs="Times New Roman"/>
                <w:sz w:val="20"/>
                <w:szCs w:val="20"/>
                <w:lang w:val="ro-RO"/>
              </w:rPr>
              <w:t>ăncilor</w:t>
            </w:r>
            <w:proofErr w:type="spellEnd"/>
          </w:p>
        </w:tc>
      </w:tr>
      <w:tr w:rsidR="00A06A18" w:rsidRPr="00810464" w14:paraId="4C6FB835"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63878F03" w14:textId="44C1EE20" w:rsidR="00A06A18" w:rsidRPr="000231B7" w:rsidRDefault="00A06A18" w:rsidP="00937D76">
            <w:pPr>
              <w:spacing w:after="0" w:line="240" w:lineRule="auto"/>
              <w:jc w:val="both"/>
              <w:rPr>
                <w:rFonts w:ascii="Times New Roman" w:hAnsi="Times New Roman" w:cs="Times New Roman"/>
                <w:sz w:val="20"/>
                <w:szCs w:val="20"/>
                <w:lang w:val="ro-RO"/>
              </w:rPr>
            </w:pPr>
            <w:r w:rsidRPr="000231B7">
              <w:rPr>
                <w:rFonts w:ascii="Times New Roman" w:hAnsi="Times New Roman" w:cs="Times New Roman"/>
                <w:sz w:val="20"/>
                <w:szCs w:val="20"/>
                <w:lang w:val="ro-RO"/>
              </w:rPr>
              <w:t>Instituțiile comunică toleranța la risc tuturor liniilor de activitate relevante.</w:t>
            </w:r>
          </w:p>
        </w:tc>
        <w:tc>
          <w:tcPr>
            <w:tcW w:w="1436" w:type="pct"/>
            <w:tcBorders>
              <w:top w:val="single" w:sz="4" w:space="0" w:color="auto"/>
              <w:left w:val="single" w:sz="4" w:space="0" w:color="auto"/>
              <w:bottom w:val="single" w:sz="4" w:space="0" w:color="auto"/>
              <w:right w:val="single" w:sz="4" w:space="0" w:color="auto"/>
            </w:tcBorders>
          </w:tcPr>
          <w:p w14:paraId="3BD55C7E" w14:textId="6995BD1E" w:rsidR="000231B7" w:rsidRPr="000231B7" w:rsidRDefault="000231B7" w:rsidP="00937D76">
            <w:pPr>
              <w:spacing w:after="0" w:line="240" w:lineRule="auto"/>
              <w:jc w:val="both"/>
              <w:rPr>
                <w:rFonts w:ascii="Times New Roman" w:hAnsi="Times New Roman" w:cs="Times New Roman"/>
                <w:color w:val="000000" w:themeColor="text1"/>
                <w:sz w:val="20"/>
                <w:szCs w:val="20"/>
                <w:lang w:val="ro-RO"/>
              </w:rPr>
            </w:pPr>
            <w:r w:rsidRPr="000231B7">
              <w:rPr>
                <w:rFonts w:ascii="Times New Roman" w:eastAsia="Times New Roman" w:hAnsi="Times New Roman" w:cs="Times New Roman"/>
                <w:b/>
                <w:bCs/>
                <w:sz w:val="20"/>
                <w:szCs w:val="20"/>
                <w:lang w:val="it-CH" w:eastAsia="ro-MD"/>
              </w:rPr>
              <w:t>387</w:t>
            </w:r>
            <w:r w:rsidRPr="000231B7">
              <w:rPr>
                <w:rFonts w:ascii="Times New Roman" w:eastAsia="Times New Roman" w:hAnsi="Times New Roman" w:cs="Times New Roman"/>
                <w:b/>
                <w:bCs/>
                <w:sz w:val="20"/>
                <w:szCs w:val="20"/>
                <w:vertAlign w:val="superscript"/>
                <w:lang w:val="it-CH" w:eastAsia="ro-MD"/>
              </w:rPr>
              <w:t>3</w:t>
            </w:r>
            <w:r w:rsidRPr="000231B7">
              <w:rPr>
                <w:rFonts w:ascii="Times New Roman" w:eastAsia="Times New Roman" w:hAnsi="Times New Roman" w:cs="Times New Roman"/>
                <w:b/>
                <w:bCs/>
                <w:sz w:val="20"/>
                <w:szCs w:val="20"/>
                <w:lang w:val="it-CH" w:eastAsia="ro-MD"/>
              </w:rPr>
              <w:t>.</w:t>
            </w:r>
            <w:r w:rsidRPr="000231B7">
              <w:rPr>
                <w:rFonts w:ascii="Times New Roman" w:eastAsia="Times New Roman" w:hAnsi="Times New Roman" w:cs="Times New Roman"/>
                <w:sz w:val="20"/>
                <w:szCs w:val="20"/>
                <w:lang w:val="it-CH" w:eastAsia="ro-MD"/>
              </w:rPr>
              <w:t xml:space="preserve"> Strategiile, politicile, procesele şi sistemele băncii menţionate la art.79 alin.(3) din Legea nr.202/2017 se ajustează în funcţie de liniile de activitate, monede, sucursale şi entităţi şi includ mecanisme corespunzătoare de alocare pentru costurile de lichiditate, beneficii şi riscuri. Banca comunic</w:t>
            </w:r>
            <w:r w:rsidRPr="000231B7">
              <w:rPr>
                <w:rFonts w:ascii="Times New Roman" w:eastAsia="Times New Roman" w:hAnsi="Times New Roman" w:cs="Times New Roman"/>
                <w:sz w:val="20"/>
                <w:szCs w:val="20"/>
                <w:lang w:val="ro-RO" w:eastAsia="ro-MD"/>
              </w:rPr>
              <w:t>ă toleranța la risc prevăzută la art. 79 alin.(3) din Legea nr. 202/2017 tuturor liniilor de activitate relevante.</w:t>
            </w:r>
          </w:p>
          <w:p w14:paraId="62863ECE" w14:textId="575FBE81" w:rsidR="00A06A18" w:rsidRPr="000231B7" w:rsidRDefault="00003528" w:rsidP="00AB3613">
            <w:pPr>
              <w:spacing w:after="0" w:line="240" w:lineRule="auto"/>
              <w:jc w:val="both"/>
              <w:rPr>
                <w:rFonts w:ascii="Times New Roman" w:eastAsia="Times New Roman" w:hAnsi="Times New Roman" w:cs="Times New Roman"/>
                <w:b/>
                <w:bCs/>
                <w:sz w:val="20"/>
                <w:szCs w:val="20"/>
                <w:lang w:val="ro-MD" w:eastAsia="ro-MD"/>
              </w:rPr>
            </w:pPr>
            <w:r>
              <w:rPr>
                <w:rFonts w:ascii="Times New Roman" w:hAnsi="Times New Roman" w:cs="Times New Roman"/>
                <w:i/>
                <w:iCs/>
                <w:color w:val="000000" w:themeColor="text1"/>
                <w:sz w:val="20"/>
                <w:szCs w:val="20"/>
                <w:lang w:val="ro-RO"/>
              </w:rPr>
              <w:t>Completat prin p</w:t>
            </w:r>
            <w:r w:rsidR="000231B7" w:rsidRPr="000231B7">
              <w:rPr>
                <w:rFonts w:ascii="Times New Roman" w:hAnsi="Times New Roman" w:cs="Times New Roman"/>
                <w:i/>
                <w:iCs/>
                <w:color w:val="000000" w:themeColor="text1"/>
                <w:sz w:val="20"/>
                <w:szCs w:val="20"/>
                <w:lang w:val="ro-RO"/>
              </w:rPr>
              <w:t>roiect</w:t>
            </w:r>
            <w:r>
              <w:rPr>
                <w:rFonts w:ascii="Times New Roman" w:hAnsi="Times New Roman" w:cs="Times New Roman"/>
                <w:i/>
                <w:iCs/>
                <w:color w:val="000000" w:themeColor="text1"/>
                <w:sz w:val="20"/>
                <w:szCs w:val="20"/>
                <w:lang w:val="ro-RO"/>
              </w:rPr>
              <w:t>ul</w:t>
            </w:r>
            <w:r w:rsidR="000231B7" w:rsidRPr="000231B7">
              <w:rPr>
                <w:rFonts w:ascii="Times New Roman" w:hAnsi="Times New Roman" w:cs="Times New Roman"/>
                <w:i/>
                <w:iCs/>
                <w:color w:val="000000" w:themeColor="text1"/>
                <w:sz w:val="20"/>
                <w:szCs w:val="20"/>
                <w:lang w:val="ro-RO"/>
              </w:rPr>
              <w:t xml:space="preserve"> HCE al BNM „Pentru modificarea Regulamentului privind cadrul de administrarea a activității băncilor”</w:t>
            </w:r>
          </w:p>
        </w:tc>
        <w:tc>
          <w:tcPr>
            <w:tcW w:w="792" w:type="pct"/>
            <w:tcBorders>
              <w:top w:val="single" w:sz="4" w:space="0" w:color="auto"/>
              <w:left w:val="single" w:sz="4" w:space="0" w:color="auto"/>
              <w:bottom w:val="single" w:sz="4" w:space="0" w:color="auto"/>
              <w:right w:val="single" w:sz="4" w:space="0" w:color="auto"/>
            </w:tcBorders>
          </w:tcPr>
          <w:p w14:paraId="53244112" w14:textId="77A4B46E" w:rsidR="00A06A18" w:rsidRPr="000231B7" w:rsidRDefault="000231B7" w:rsidP="00937D76">
            <w:pPr>
              <w:spacing w:after="0" w:line="240" w:lineRule="auto"/>
              <w:jc w:val="both"/>
              <w:rPr>
                <w:rFonts w:ascii="Times New Roman" w:hAnsi="Times New Roman" w:cs="Times New Roman"/>
                <w:sz w:val="20"/>
                <w:szCs w:val="20"/>
                <w:lang w:val="ro-RO"/>
              </w:rPr>
            </w:pPr>
            <w:r w:rsidRPr="000231B7">
              <w:rPr>
                <w:rFonts w:ascii="Times New Roman" w:hAnsi="Times New Roman" w:cs="Times New Roman"/>
                <w:sz w:val="20"/>
                <w:szCs w:val="20"/>
                <w:lang w:val="ro-RO"/>
              </w:rPr>
              <w:t>Compatibil</w:t>
            </w:r>
          </w:p>
        </w:tc>
        <w:tc>
          <w:tcPr>
            <w:tcW w:w="1287" w:type="pct"/>
            <w:tcBorders>
              <w:top w:val="single" w:sz="4" w:space="0" w:color="auto"/>
              <w:left w:val="single" w:sz="4" w:space="0" w:color="auto"/>
              <w:bottom w:val="single" w:sz="4" w:space="0" w:color="auto"/>
              <w:right w:val="single" w:sz="4" w:space="0" w:color="auto"/>
            </w:tcBorders>
          </w:tcPr>
          <w:p w14:paraId="717CC813" w14:textId="77777777" w:rsidR="000231B7" w:rsidRPr="00837411" w:rsidRDefault="000231B7" w:rsidP="00937D7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sz w:val="20"/>
                <w:szCs w:val="20"/>
                <w:lang w:val="pt-BR"/>
              </w:rPr>
              <w:t>Regulamentul privind cadrul de administrare a activităţii băncilor, aprobat prin HCE nr. 322  din  20.12.2018</w:t>
            </w:r>
          </w:p>
          <w:p w14:paraId="30E14062" w14:textId="77777777" w:rsidR="00A06A18" w:rsidRPr="002F342F" w:rsidRDefault="00A06A18" w:rsidP="00937D76">
            <w:pPr>
              <w:spacing w:after="0" w:line="240" w:lineRule="auto"/>
              <w:jc w:val="both"/>
              <w:rPr>
                <w:rFonts w:ascii="Times New Roman" w:hAnsi="Times New Roman" w:cs="Times New Roman"/>
                <w:sz w:val="20"/>
                <w:szCs w:val="20"/>
                <w:highlight w:val="yellow"/>
                <w:lang w:val="pt-BR"/>
              </w:rPr>
            </w:pPr>
          </w:p>
        </w:tc>
      </w:tr>
      <w:tr w:rsidR="00130F83" w:rsidRPr="00837411" w14:paraId="68DD896F" w14:textId="10037458"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644B459" w14:textId="3C6F2591"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(3) Autoritățile competente se asigură că instituțiile, ținând seama de natura, amploarea și complexitatea activităților acestora, dispun de profiluri de risc de lichiditate care respectă și nu depășesc nivelul stabilit pentru un sistem robust și care funcționează adecvat.</w:t>
            </w:r>
          </w:p>
        </w:tc>
        <w:tc>
          <w:tcPr>
            <w:tcW w:w="1436" w:type="pct"/>
            <w:tcBorders>
              <w:top w:val="single" w:sz="4" w:space="0" w:color="auto"/>
              <w:left w:val="single" w:sz="4" w:space="0" w:color="auto"/>
              <w:bottom w:val="single" w:sz="4" w:space="0" w:color="auto"/>
              <w:right w:val="single" w:sz="4" w:space="0" w:color="auto"/>
            </w:tcBorders>
          </w:tcPr>
          <w:p w14:paraId="52F107F0" w14:textId="28596C5F" w:rsidR="002F342F" w:rsidRDefault="002F342F" w:rsidP="00937D76">
            <w:pPr>
              <w:spacing w:after="0" w:line="240" w:lineRule="auto"/>
              <w:jc w:val="both"/>
              <w:rPr>
                <w:rFonts w:ascii="Times New Roman" w:eastAsia="Times New Roman" w:hAnsi="Times New Roman" w:cs="Times New Roman"/>
                <w:b/>
                <w:bCs/>
                <w:sz w:val="20"/>
                <w:szCs w:val="20"/>
                <w:lang w:val="ro-MD" w:eastAsia="ro-MD"/>
              </w:rPr>
            </w:pPr>
            <w:r w:rsidRPr="00837411">
              <w:rPr>
                <w:rFonts w:ascii="Times New Roman" w:eastAsia="Times New Roman" w:hAnsi="Times New Roman" w:cs="Times New Roman"/>
                <w:b/>
                <w:bCs/>
                <w:sz w:val="20"/>
                <w:szCs w:val="20"/>
                <w:lang w:val="ro-MD" w:eastAsia="ro-MD"/>
              </w:rPr>
              <w:t>A</w:t>
            </w:r>
            <w:r>
              <w:rPr>
                <w:rFonts w:ascii="Times New Roman" w:eastAsia="Times New Roman" w:hAnsi="Times New Roman" w:cs="Times New Roman"/>
                <w:b/>
                <w:bCs/>
                <w:sz w:val="20"/>
                <w:szCs w:val="20"/>
                <w:lang w:val="ro-MD" w:eastAsia="ro-MD"/>
              </w:rPr>
              <w:t>rt.</w:t>
            </w:r>
            <w:r w:rsidRPr="00837411">
              <w:rPr>
                <w:rFonts w:ascii="Times New Roman" w:eastAsia="Times New Roman" w:hAnsi="Times New Roman" w:cs="Times New Roman"/>
                <w:b/>
                <w:bCs/>
                <w:sz w:val="20"/>
                <w:szCs w:val="20"/>
                <w:lang w:val="ro-MD" w:eastAsia="ro-MD"/>
              </w:rPr>
              <w:t xml:space="preserve"> 79</w:t>
            </w:r>
            <w:r>
              <w:rPr>
                <w:rFonts w:ascii="Times New Roman" w:eastAsia="Times New Roman" w:hAnsi="Times New Roman" w:cs="Times New Roman"/>
                <w:b/>
                <w:bCs/>
                <w:sz w:val="20"/>
                <w:szCs w:val="20"/>
                <w:lang w:val="ro-MD" w:eastAsia="ro-MD"/>
              </w:rPr>
              <w:t xml:space="preserve"> (4) și (5)  din Legea nr. 202/2017</w:t>
            </w:r>
          </w:p>
          <w:p w14:paraId="74D76178" w14:textId="0C4CF065" w:rsidR="00BD1CBF" w:rsidRPr="00837411" w:rsidRDefault="00BD1CBF" w:rsidP="00937D76">
            <w:pPr>
              <w:spacing w:after="0" w:line="240" w:lineRule="auto"/>
              <w:jc w:val="both"/>
              <w:rPr>
                <w:rFonts w:ascii="Times New Roman" w:eastAsia="Times New Roman" w:hAnsi="Times New Roman" w:cs="Times New Roman"/>
                <w:sz w:val="20"/>
                <w:szCs w:val="20"/>
                <w:lang w:val="ro-MD" w:eastAsia="ro-MD"/>
              </w:rPr>
            </w:pPr>
            <w:r w:rsidRPr="00837411">
              <w:rPr>
                <w:rFonts w:ascii="Times New Roman" w:eastAsia="Times New Roman" w:hAnsi="Times New Roman" w:cs="Times New Roman"/>
                <w:sz w:val="20"/>
                <w:szCs w:val="20"/>
                <w:lang w:val="ro-MD" w:eastAsia="ro-MD"/>
              </w:rPr>
              <w:t xml:space="preserve">(4) Băncile trebuie să dispună de profiluri de risc de lichiditate care respectă </w:t>
            </w:r>
            <w:proofErr w:type="spellStart"/>
            <w:r w:rsidRPr="00837411">
              <w:rPr>
                <w:rFonts w:ascii="Times New Roman" w:eastAsia="Times New Roman" w:hAnsi="Times New Roman" w:cs="Times New Roman"/>
                <w:sz w:val="20"/>
                <w:szCs w:val="20"/>
                <w:lang w:val="ro-MD" w:eastAsia="ro-MD"/>
              </w:rPr>
              <w:t>şi</w:t>
            </w:r>
            <w:proofErr w:type="spellEnd"/>
            <w:r w:rsidRPr="00837411">
              <w:rPr>
                <w:rFonts w:ascii="Times New Roman" w:eastAsia="Times New Roman" w:hAnsi="Times New Roman" w:cs="Times New Roman"/>
                <w:sz w:val="20"/>
                <w:szCs w:val="20"/>
                <w:lang w:val="ro-MD" w:eastAsia="ro-MD"/>
              </w:rPr>
              <w:t xml:space="preserve"> nu </w:t>
            </w:r>
            <w:proofErr w:type="spellStart"/>
            <w:r w:rsidRPr="00837411">
              <w:rPr>
                <w:rFonts w:ascii="Times New Roman" w:eastAsia="Times New Roman" w:hAnsi="Times New Roman" w:cs="Times New Roman"/>
                <w:sz w:val="20"/>
                <w:szCs w:val="20"/>
                <w:lang w:val="ro-MD" w:eastAsia="ro-MD"/>
              </w:rPr>
              <w:t>depăşesc</w:t>
            </w:r>
            <w:proofErr w:type="spellEnd"/>
            <w:r w:rsidRPr="00837411">
              <w:rPr>
                <w:rFonts w:ascii="Times New Roman" w:eastAsia="Times New Roman" w:hAnsi="Times New Roman" w:cs="Times New Roman"/>
                <w:sz w:val="20"/>
                <w:szCs w:val="20"/>
                <w:lang w:val="ro-MD" w:eastAsia="ro-MD"/>
              </w:rPr>
              <w:t xml:space="preserve"> nivelul stabilit pentru un sistem robust </w:t>
            </w:r>
            <w:proofErr w:type="spellStart"/>
            <w:r w:rsidRPr="00837411">
              <w:rPr>
                <w:rFonts w:ascii="Times New Roman" w:eastAsia="Times New Roman" w:hAnsi="Times New Roman" w:cs="Times New Roman"/>
                <w:sz w:val="20"/>
                <w:szCs w:val="20"/>
                <w:lang w:val="ro-MD" w:eastAsia="ro-MD"/>
              </w:rPr>
              <w:t>şi</w:t>
            </w:r>
            <w:proofErr w:type="spellEnd"/>
            <w:r w:rsidRPr="00837411">
              <w:rPr>
                <w:rFonts w:ascii="Times New Roman" w:eastAsia="Times New Roman" w:hAnsi="Times New Roman" w:cs="Times New Roman"/>
                <w:sz w:val="20"/>
                <w:szCs w:val="20"/>
                <w:lang w:val="ro-MD" w:eastAsia="ro-MD"/>
              </w:rPr>
              <w:t xml:space="preserve"> care </w:t>
            </w:r>
            <w:proofErr w:type="spellStart"/>
            <w:r w:rsidRPr="00837411">
              <w:rPr>
                <w:rFonts w:ascii="Times New Roman" w:eastAsia="Times New Roman" w:hAnsi="Times New Roman" w:cs="Times New Roman"/>
                <w:sz w:val="20"/>
                <w:szCs w:val="20"/>
                <w:lang w:val="ro-MD" w:eastAsia="ro-MD"/>
              </w:rPr>
              <w:t>funcţionează</w:t>
            </w:r>
            <w:proofErr w:type="spellEnd"/>
            <w:r w:rsidRPr="00837411">
              <w:rPr>
                <w:rFonts w:ascii="Times New Roman" w:eastAsia="Times New Roman" w:hAnsi="Times New Roman" w:cs="Times New Roman"/>
                <w:sz w:val="20"/>
                <w:szCs w:val="20"/>
                <w:lang w:val="ro-MD" w:eastAsia="ro-MD"/>
              </w:rPr>
              <w:t xml:space="preserve"> adecvat.</w:t>
            </w:r>
          </w:p>
          <w:p w14:paraId="3AB3E951" w14:textId="03EDEF34" w:rsidR="00130F83" w:rsidRPr="00837411" w:rsidRDefault="00BD1CBF" w:rsidP="00937D76">
            <w:pPr>
              <w:spacing w:after="0" w:line="240" w:lineRule="auto"/>
              <w:jc w:val="both"/>
              <w:rPr>
                <w:rFonts w:ascii="Times New Roman" w:eastAsia="Times New Roman" w:hAnsi="Times New Roman" w:cs="Times New Roman"/>
                <w:sz w:val="20"/>
                <w:szCs w:val="20"/>
                <w:lang w:val="ro-MD" w:eastAsia="ro-MD"/>
              </w:rPr>
            </w:pPr>
            <w:r w:rsidRPr="00837411">
              <w:rPr>
                <w:rFonts w:ascii="Times New Roman" w:eastAsia="Times New Roman" w:hAnsi="Times New Roman" w:cs="Times New Roman"/>
                <w:sz w:val="20"/>
                <w:szCs w:val="20"/>
                <w:lang w:val="ro-MD" w:eastAsia="ro-MD"/>
              </w:rPr>
              <w:t xml:space="preserve">(5) În scopul alin.(4), băncile vor lua în considerare natura, dimensiunea </w:t>
            </w:r>
            <w:proofErr w:type="spellStart"/>
            <w:r w:rsidRPr="00837411">
              <w:rPr>
                <w:rFonts w:ascii="Times New Roman" w:eastAsia="Times New Roman" w:hAnsi="Times New Roman" w:cs="Times New Roman"/>
                <w:sz w:val="20"/>
                <w:szCs w:val="20"/>
                <w:lang w:val="ro-MD" w:eastAsia="ro-MD"/>
              </w:rPr>
              <w:t>şi</w:t>
            </w:r>
            <w:proofErr w:type="spellEnd"/>
            <w:r w:rsidRPr="00837411">
              <w:rPr>
                <w:rFonts w:ascii="Times New Roman" w:eastAsia="Times New Roman" w:hAnsi="Times New Roman" w:cs="Times New Roman"/>
                <w:sz w:val="20"/>
                <w:szCs w:val="20"/>
                <w:lang w:val="ro-MD" w:eastAsia="ro-MD"/>
              </w:rPr>
              <w:t xml:space="preserve"> complexitatea </w:t>
            </w:r>
            <w:proofErr w:type="spellStart"/>
            <w:r w:rsidRPr="00837411">
              <w:rPr>
                <w:rFonts w:ascii="Times New Roman" w:eastAsia="Times New Roman" w:hAnsi="Times New Roman" w:cs="Times New Roman"/>
                <w:sz w:val="20"/>
                <w:szCs w:val="20"/>
                <w:lang w:val="ro-MD" w:eastAsia="ro-MD"/>
              </w:rPr>
              <w:t>activităţilor</w:t>
            </w:r>
            <w:proofErr w:type="spellEnd"/>
            <w:r w:rsidRPr="00837411">
              <w:rPr>
                <w:rFonts w:ascii="Times New Roman" w:eastAsia="Times New Roman" w:hAnsi="Times New Roman" w:cs="Times New Roman"/>
                <w:sz w:val="20"/>
                <w:szCs w:val="20"/>
                <w:lang w:val="ro-MD" w:eastAsia="ro-MD"/>
              </w:rPr>
              <w:t xml:space="preserve"> acestora.</w:t>
            </w:r>
          </w:p>
        </w:tc>
        <w:tc>
          <w:tcPr>
            <w:tcW w:w="792" w:type="pct"/>
            <w:tcBorders>
              <w:top w:val="single" w:sz="4" w:space="0" w:color="auto"/>
              <w:left w:val="single" w:sz="4" w:space="0" w:color="auto"/>
              <w:bottom w:val="single" w:sz="4" w:space="0" w:color="auto"/>
              <w:right w:val="single" w:sz="4" w:space="0" w:color="auto"/>
            </w:tcBorders>
          </w:tcPr>
          <w:p w14:paraId="242EB4B1" w14:textId="77777777"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p w14:paraId="230A9AB3" w14:textId="72FC7AA5" w:rsidR="00130F83" w:rsidRPr="00837411" w:rsidRDefault="00130F83"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7ACCF28A" w14:textId="653FF17D" w:rsidR="00130F83" w:rsidRPr="00837411" w:rsidRDefault="00AB3613" w:rsidP="00937D76">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pt-BR"/>
              </w:rPr>
              <w:t xml:space="preserve">Transpus în </w:t>
            </w:r>
            <w:r w:rsidR="00BD1CBF" w:rsidRPr="00837411">
              <w:rPr>
                <w:rFonts w:ascii="Times New Roman" w:hAnsi="Times New Roman" w:cs="Times New Roman"/>
                <w:sz w:val="20"/>
                <w:szCs w:val="20"/>
                <w:lang w:val="pt-BR"/>
              </w:rPr>
              <w:t>Legea nr. 202/2017 privind activitatea b</w:t>
            </w:r>
            <w:proofErr w:type="spellStart"/>
            <w:r w:rsidR="00BD1CBF" w:rsidRPr="00837411">
              <w:rPr>
                <w:rFonts w:ascii="Times New Roman" w:hAnsi="Times New Roman" w:cs="Times New Roman"/>
                <w:sz w:val="20"/>
                <w:szCs w:val="20"/>
                <w:lang w:val="ro-RO"/>
              </w:rPr>
              <w:t>ăncilor</w:t>
            </w:r>
            <w:proofErr w:type="spellEnd"/>
          </w:p>
        </w:tc>
      </w:tr>
      <w:tr w:rsidR="00130F83" w:rsidRPr="00837411" w14:paraId="003A2805" w14:textId="795D31E1"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517E272" w14:textId="77777777"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 xml:space="preserve">Autoritățile competente monitorizează evoluțiile înregistrate în legătură cu profilurile de risc de lichiditate, de exemplu caracteristicile și </w:t>
            </w:r>
            <w:proofErr w:type="spellStart"/>
            <w:r w:rsidRPr="00837411">
              <w:rPr>
                <w:rFonts w:ascii="Times New Roman" w:hAnsi="Times New Roman" w:cs="Times New Roman"/>
                <w:sz w:val="20"/>
                <w:szCs w:val="20"/>
                <w:lang w:val="ro-RO"/>
              </w:rPr>
              <w:t>volumurile</w:t>
            </w:r>
            <w:proofErr w:type="spellEnd"/>
            <w:r w:rsidRPr="00837411">
              <w:rPr>
                <w:rFonts w:ascii="Times New Roman" w:hAnsi="Times New Roman" w:cs="Times New Roman"/>
                <w:sz w:val="20"/>
                <w:szCs w:val="20"/>
                <w:lang w:val="ro-RO"/>
              </w:rPr>
              <w:t xml:space="preserve"> unui produs, administrarea riscurilor, politicile de finanțare și concentrările de fonduri.</w:t>
            </w:r>
          </w:p>
        </w:tc>
        <w:tc>
          <w:tcPr>
            <w:tcW w:w="1436" w:type="pct"/>
            <w:tcBorders>
              <w:top w:val="single" w:sz="4" w:space="0" w:color="auto"/>
              <w:left w:val="single" w:sz="4" w:space="0" w:color="auto"/>
              <w:bottom w:val="single" w:sz="4" w:space="0" w:color="auto"/>
              <w:right w:val="single" w:sz="4" w:space="0" w:color="auto"/>
            </w:tcBorders>
          </w:tcPr>
          <w:p w14:paraId="09298A5D" w14:textId="74F41E3B" w:rsidR="002F342F" w:rsidRDefault="002F342F" w:rsidP="00937D76">
            <w:pPr>
              <w:spacing w:after="0" w:line="240" w:lineRule="auto"/>
              <w:jc w:val="both"/>
              <w:rPr>
                <w:rFonts w:ascii="Times New Roman" w:eastAsia="Times New Roman" w:hAnsi="Times New Roman" w:cs="Times New Roman"/>
                <w:b/>
                <w:bCs/>
                <w:sz w:val="20"/>
                <w:szCs w:val="20"/>
                <w:lang w:val="ro-MD" w:eastAsia="ro-MD"/>
              </w:rPr>
            </w:pPr>
            <w:r w:rsidRPr="00837411">
              <w:rPr>
                <w:rFonts w:ascii="Times New Roman" w:eastAsia="Times New Roman" w:hAnsi="Times New Roman" w:cs="Times New Roman"/>
                <w:b/>
                <w:bCs/>
                <w:sz w:val="20"/>
                <w:szCs w:val="20"/>
                <w:lang w:val="ro-MD" w:eastAsia="ro-MD"/>
              </w:rPr>
              <w:t>A</w:t>
            </w:r>
            <w:r>
              <w:rPr>
                <w:rFonts w:ascii="Times New Roman" w:eastAsia="Times New Roman" w:hAnsi="Times New Roman" w:cs="Times New Roman"/>
                <w:b/>
                <w:bCs/>
                <w:sz w:val="20"/>
                <w:szCs w:val="20"/>
                <w:lang w:val="ro-MD" w:eastAsia="ro-MD"/>
              </w:rPr>
              <w:t>rt.</w:t>
            </w:r>
            <w:r w:rsidRPr="00837411">
              <w:rPr>
                <w:rFonts w:ascii="Times New Roman" w:eastAsia="Times New Roman" w:hAnsi="Times New Roman" w:cs="Times New Roman"/>
                <w:b/>
                <w:bCs/>
                <w:sz w:val="20"/>
                <w:szCs w:val="20"/>
                <w:lang w:val="ro-MD" w:eastAsia="ro-MD"/>
              </w:rPr>
              <w:t xml:space="preserve"> </w:t>
            </w:r>
            <w:r>
              <w:rPr>
                <w:rFonts w:ascii="Times New Roman" w:eastAsia="Times New Roman" w:hAnsi="Times New Roman" w:cs="Times New Roman"/>
                <w:b/>
                <w:bCs/>
                <w:sz w:val="20"/>
                <w:szCs w:val="20"/>
                <w:lang w:val="ro-MD" w:eastAsia="ro-MD"/>
              </w:rPr>
              <w:t>105 (1) din Legea nr. 202/2017</w:t>
            </w:r>
          </w:p>
          <w:p w14:paraId="29DE1107" w14:textId="0D91729E" w:rsidR="00130F83" w:rsidRPr="00837411" w:rsidRDefault="00BD1CBF" w:rsidP="00937D76">
            <w:pPr>
              <w:spacing w:after="0" w:line="240" w:lineRule="auto"/>
              <w:jc w:val="both"/>
              <w:rPr>
                <w:rFonts w:ascii="Times New Roman" w:eastAsia="Times New Roman" w:hAnsi="Times New Roman" w:cs="Times New Roman"/>
                <w:sz w:val="20"/>
                <w:szCs w:val="20"/>
                <w:lang w:val="ro-MD" w:eastAsia="ro-MD"/>
              </w:rPr>
            </w:pPr>
            <w:r w:rsidRPr="00837411">
              <w:rPr>
                <w:rFonts w:ascii="Times New Roman" w:eastAsia="Times New Roman" w:hAnsi="Times New Roman" w:cs="Times New Roman"/>
                <w:sz w:val="20"/>
                <w:szCs w:val="20"/>
                <w:lang w:val="ro-MD" w:eastAsia="ro-MD"/>
              </w:rPr>
              <w:t xml:space="preserve">(1) Banca </w:t>
            </w:r>
            <w:proofErr w:type="spellStart"/>
            <w:r w:rsidRPr="00837411">
              <w:rPr>
                <w:rFonts w:ascii="Times New Roman" w:eastAsia="Times New Roman" w:hAnsi="Times New Roman" w:cs="Times New Roman"/>
                <w:sz w:val="20"/>
                <w:szCs w:val="20"/>
                <w:lang w:val="ro-MD" w:eastAsia="ro-MD"/>
              </w:rPr>
              <w:t>Naţională</w:t>
            </w:r>
            <w:proofErr w:type="spellEnd"/>
            <w:r w:rsidRPr="00837411">
              <w:rPr>
                <w:rFonts w:ascii="Times New Roman" w:eastAsia="Times New Roman" w:hAnsi="Times New Roman" w:cs="Times New Roman"/>
                <w:sz w:val="20"/>
                <w:szCs w:val="20"/>
                <w:lang w:val="ro-MD" w:eastAsia="ro-MD"/>
              </w:rPr>
              <w:t xml:space="preserve"> a Moldovei monitorizează </w:t>
            </w:r>
            <w:proofErr w:type="spellStart"/>
            <w:r w:rsidRPr="00837411">
              <w:rPr>
                <w:rFonts w:ascii="Times New Roman" w:eastAsia="Times New Roman" w:hAnsi="Times New Roman" w:cs="Times New Roman"/>
                <w:sz w:val="20"/>
                <w:szCs w:val="20"/>
                <w:lang w:val="ro-MD" w:eastAsia="ro-MD"/>
              </w:rPr>
              <w:t>evoluţiile</w:t>
            </w:r>
            <w:proofErr w:type="spellEnd"/>
            <w:r w:rsidRPr="00837411">
              <w:rPr>
                <w:rFonts w:ascii="Times New Roman" w:eastAsia="Times New Roman" w:hAnsi="Times New Roman" w:cs="Times New Roman"/>
                <w:sz w:val="20"/>
                <w:szCs w:val="20"/>
                <w:lang w:val="ro-MD" w:eastAsia="ro-MD"/>
              </w:rPr>
              <w:t xml:space="preserve"> înregistrate în legătură cu profilurile de risc de lichiditate, cum ar fi cele privind caracteristicile </w:t>
            </w:r>
            <w:proofErr w:type="spellStart"/>
            <w:r w:rsidRPr="00837411">
              <w:rPr>
                <w:rFonts w:ascii="Times New Roman" w:eastAsia="Times New Roman" w:hAnsi="Times New Roman" w:cs="Times New Roman"/>
                <w:sz w:val="20"/>
                <w:szCs w:val="20"/>
                <w:lang w:val="ro-MD" w:eastAsia="ro-MD"/>
              </w:rPr>
              <w:t>şi</w:t>
            </w:r>
            <w:proofErr w:type="spellEnd"/>
            <w:r w:rsidRPr="00837411">
              <w:rPr>
                <w:rFonts w:ascii="Times New Roman" w:eastAsia="Times New Roman" w:hAnsi="Times New Roman" w:cs="Times New Roman"/>
                <w:sz w:val="20"/>
                <w:szCs w:val="20"/>
                <w:lang w:val="ro-MD" w:eastAsia="ro-MD"/>
              </w:rPr>
              <w:t xml:space="preserve"> volumul aferente unui produs, administrarea riscului, politicile de </w:t>
            </w:r>
            <w:proofErr w:type="spellStart"/>
            <w:r w:rsidRPr="00837411">
              <w:rPr>
                <w:rFonts w:ascii="Times New Roman" w:eastAsia="Times New Roman" w:hAnsi="Times New Roman" w:cs="Times New Roman"/>
                <w:sz w:val="20"/>
                <w:szCs w:val="20"/>
                <w:lang w:val="ro-MD" w:eastAsia="ro-MD"/>
              </w:rPr>
              <w:t>finanţare</w:t>
            </w:r>
            <w:proofErr w:type="spellEnd"/>
            <w:r w:rsidRPr="00837411">
              <w:rPr>
                <w:rFonts w:ascii="Times New Roman" w:eastAsia="Times New Roman" w:hAnsi="Times New Roman" w:cs="Times New Roman"/>
                <w:sz w:val="20"/>
                <w:szCs w:val="20"/>
                <w:lang w:val="ro-MD" w:eastAsia="ro-MD"/>
              </w:rPr>
              <w:t xml:space="preserve"> </w:t>
            </w:r>
            <w:proofErr w:type="spellStart"/>
            <w:r w:rsidRPr="00837411">
              <w:rPr>
                <w:rFonts w:ascii="Times New Roman" w:eastAsia="Times New Roman" w:hAnsi="Times New Roman" w:cs="Times New Roman"/>
                <w:sz w:val="20"/>
                <w:szCs w:val="20"/>
                <w:lang w:val="ro-MD" w:eastAsia="ro-MD"/>
              </w:rPr>
              <w:t>şi</w:t>
            </w:r>
            <w:proofErr w:type="spellEnd"/>
            <w:r w:rsidRPr="00837411">
              <w:rPr>
                <w:rFonts w:ascii="Times New Roman" w:eastAsia="Times New Roman" w:hAnsi="Times New Roman" w:cs="Times New Roman"/>
                <w:sz w:val="20"/>
                <w:szCs w:val="20"/>
                <w:lang w:val="ro-MD" w:eastAsia="ro-MD"/>
              </w:rPr>
              <w:t xml:space="preserve"> concentrările </w:t>
            </w:r>
            <w:proofErr w:type="spellStart"/>
            <w:r w:rsidRPr="00837411">
              <w:rPr>
                <w:rFonts w:ascii="Times New Roman" w:eastAsia="Times New Roman" w:hAnsi="Times New Roman" w:cs="Times New Roman"/>
                <w:sz w:val="20"/>
                <w:szCs w:val="20"/>
                <w:lang w:val="ro-MD" w:eastAsia="ro-MD"/>
              </w:rPr>
              <w:t>finanţării</w:t>
            </w:r>
            <w:proofErr w:type="spellEnd"/>
            <w:r w:rsidRPr="00837411">
              <w:rPr>
                <w:rFonts w:ascii="Times New Roman" w:eastAsia="Times New Roman" w:hAnsi="Times New Roman" w:cs="Times New Roman"/>
                <w:sz w:val="20"/>
                <w:szCs w:val="20"/>
                <w:lang w:val="ro-MD" w:eastAsia="ro-MD"/>
              </w:rPr>
              <w:t xml:space="preserve"> în modul prevăzut de art.79.</w:t>
            </w:r>
          </w:p>
        </w:tc>
        <w:tc>
          <w:tcPr>
            <w:tcW w:w="792" w:type="pct"/>
            <w:tcBorders>
              <w:top w:val="single" w:sz="4" w:space="0" w:color="auto"/>
              <w:left w:val="single" w:sz="4" w:space="0" w:color="auto"/>
              <w:bottom w:val="single" w:sz="4" w:space="0" w:color="auto"/>
              <w:right w:val="single" w:sz="4" w:space="0" w:color="auto"/>
            </w:tcBorders>
          </w:tcPr>
          <w:p w14:paraId="47401388" w14:textId="68753797"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tc>
        <w:tc>
          <w:tcPr>
            <w:tcW w:w="1287" w:type="pct"/>
            <w:tcBorders>
              <w:top w:val="single" w:sz="4" w:space="0" w:color="auto"/>
              <w:left w:val="single" w:sz="4" w:space="0" w:color="auto"/>
              <w:bottom w:val="single" w:sz="4" w:space="0" w:color="auto"/>
              <w:right w:val="single" w:sz="4" w:space="0" w:color="auto"/>
            </w:tcBorders>
          </w:tcPr>
          <w:p w14:paraId="3F86F880" w14:textId="14E5FDA3" w:rsidR="00130F83" w:rsidRPr="00837411" w:rsidRDefault="00AB3613" w:rsidP="00937D76">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pt-BR"/>
              </w:rPr>
              <w:t xml:space="preserve">Transpus în </w:t>
            </w:r>
            <w:r w:rsidRPr="00837411">
              <w:rPr>
                <w:rFonts w:ascii="Times New Roman" w:hAnsi="Times New Roman" w:cs="Times New Roman"/>
                <w:sz w:val="20"/>
                <w:szCs w:val="20"/>
                <w:lang w:val="pt-BR"/>
              </w:rPr>
              <w:t>Legea nr. 202/2017 privind activitatea b</w:t>
            </w:r>
            <w:proofErr w:type="spellStart"/>
            <w:r w:rsidRPr="00837411">
              <w:rPr>
                <w:rFonts w:ascii="Times New Roman" w:hAnsi="Times New Roman" w:cs="Times New Roman"/>
                <w:sz w:val="20"/>
                <w:szCs w:val="20"/>
                <w:lang w:val="ro-RO"/>
              </w:rPr>
              <w:t>ăncilor</w:t>
            </w:r>
            <w:proofErr w:type="spellEnd"/>
          </w:p>
        </w:tc>
      </w:tr>
      <w:tr w:rsidR="00130F83" w:rsidRPr="00837411" w14:paraId="6A888338" w14:textId="12105344"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61F0CCEB" w14:textId="77777777"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Autoritățile competente adoptă măsuri eficace în cazul în care evoluțiile menționate la al doilea paragraf pot conduce la instabilitatea sistemică sau a unor instituții individuale.</w:t>
            </w:r>
          </w:p>
        </w:tc>
        <w:tc>
          <w:tcPr>
            <w:tcW w:w="1436" w:type="pct"/>
            <w:tcBorders>
              <w:top w:val="single" w:sz="4" w:space="0" w:color="auto"/>
              <w:left w:val="single" w:sz="4" w:space="0" w:color="auto"/>
              <w:bottom w:val="single" w:sz="4" w:space="0" w:color="auto"/>
              <w:right w:val="single" w:sz="4" w:space="0" w:color="auto"/>
            </w:tcBorders>
          </w:tcPr>
          <w:p w14:paraId="427AE664" w14:textId="6DB22278" w:rsidR="002F342F" w:rsidRDefault="002F342F" w:rsidP="00937D76">
            <w:pPr>
              <w:spacing w:after="0" w:line="240" w:lineRule="auto"/>
              <w:jc w:val="both"/>
              <w:rPr>
                <w:rFonts w:ascii="Times New Roman" w:eastAsia="Times New Roman" w:hAnsi="Times New Roman" w:cs="Times New Roman"/>
                <w:b/>
                <w:bCs/>
                <w:sz w:val="20"/>
                <w:szCs w:val="20"/>
                <w:lang w:val="ro-MD" w:eastAsia="ro-MD"/>
              </w:rPr>
            </w:pPr>
            <w:r w:rsidRPr="00837411">
              <w:rPr>
                <w:rFonts w:ascii="Times New Roman" w:eastAsia="Times New Roman" w:hAnsi="Times New Roman" w:cs="Times New Roman"/>
                <w:b/>
                <w:bCs/>
                <w:sz w:val="20"/>
                <w:szCs w:val="20"/>
                <w:lang w:val="ro-MD" w:eastAsia="ro-MD"/>
              </w:rPr>
              <w:t>A</w:t>
            </w:r>
            <w:r>
              <w:rPr>
                <w:rFonts w:ascii="Times New Roman" w:eastAsia="Times New Roman" w:hAnsi="Times New Roman" w:cs="Times New Roman"/>
                <w:b/>
                <w:bCs/>
                <w:sz w:val="20"/>
                <w:szCs w:val="20"/>
                <w:lang w:val="ro-MD" w:eastAsia="ro-MD"/>
              </w:rPr>
              <w:t>rt.</w:t>
            </w:r>
            <w:r w:rsidRPr="00837411">
              <w:rPr>
                <w:rFonts w:ascii="Times New Roman" w:eastAsia="Times New Roman" w:hAnsi="Times New Roman" w:cs="Times New Roman"/>
                <w:b/>
                <w:bCs/>
                <w:sz w:val="20"/>
                <w:szCs w:val="20"/>
                <w:lang w:val="ro-MD" w:eastAsia="ro-MD"/>
              </w:rPr>
              <w:t xml:space="preserve"> </w:t>
            </w:r>
            <w:r>
              <w:rPr>
                <w:rFonts w:ascii="Times New Roman" w:eastAsia="Times New Roman" w:hAnsi="Times New Roman" w:cs="Times New Roman"/>
                <w:b/>
                <w:bCs/>
                <w:sz w:val="20"/>
                <w:szCs w:val="20"/>
                <w:lang w:val="ro-MD" w:eastAsia="ro-MD"/>
              </w:rPr>
              <w:t>105 (2) din Legea nr. 202/2017</w:t>
            </w:r>
          </w:p>
          <w:p w14:paraId="037A4BB8" w14:textId="41AA7C92" w:rsidR="00130F83" w:rsidRPr="00837411" w:rsidRDefault="00BD1CBF" w:rsidP="00937D76">
            <w:pPr>
              <w:spacing w:after="0" w:line="240" w:lineRule="auto"/>
              <w:jc w:val="both"/>
              <w:rPr>
                <w:rFonts w:ascii="Times New Roman" w:eastAsia="Times New Roman" w:hAnsi="Times New Roman" w:cs="Times New Roman"/>
                <w:sz w:val="20"/>
                <w:szCs w:val="20"/>
                <w:lang w:val="ro-MD" w:eastAsia="ro-MD"/>
              </w:rPr>
            </w:pPr>
            <w:r w:rsidRPr="00837411">
              <w:rPr>
                <w:rFonts w:ascii="Times New Roman" w:eastAsia="Times New Roman" w:hAnsi="Times New Roman" w:cs="Times New Roman"/>
                <w:sz w:val="20"/>
                <w:szCs w:val="20"/>
                <w:lang w:val="ro-MD" w:eastAsia="ro-MD"/>
              </w:rPr>
              <w:t xml:space="preserve">(2) </w:t>
            </w:r>
            <w:r w:rsidR="00130F83" w:rsidRPr="00837411">
              <w:rPr>
                <w:rFonts w:ascii="Times New Roman" w:hAnsi="Times New Roman" w:cs="Times New Roman"/>
                <w:sz w:val="20"/>
                <w:szCs w:val="20"/>
                <w:lang w:val="ro-RO"/>
              </w:rPr>
              <w:t xml:space="preserve">Banca </w:t>
            </w:r>
            <w:proofErr w:type="spellStart"/>
            <w:r w:rsidR="00130F83" w:rsidRPr="00837411">
              <w:rPr>
                <w:rFonts w:ascii="Times New Roman" w:hAnsi="Times New Roman" w:cs="Times New Roman"/>
                <w:sz w:val="20"/>
                <w:szCs w:val="20"/>
                <w:lang w:val="ro-RO"/>
              </w:rPr>
              <w:t>Naţională</w:t>
            </w:r>
            <w:proofErr w:type="spellEnd"/>
            <w:r w:rsidR="00130F83" w:rsidRPr="00837411">
              <w:rPr>
                <w:rFonts w:ascii="Times New Roman" w:hAnsi="Times New Roman" w:cs="Times New Roman"/>
                <w:sz w:val="20"/>
                <w:szCs w:val="20"/>
                <w:lang w:val="ro-RO"/>
              </w:rPr>
              <w:t xml:space="preserve"> a Moldovei adoptă măsuri necesare în cazul în care </w:t>
            </w:r>
            <w:proofErr w:type="spellStart"/>
            <w:r w:rsidR="00130F83" w:rsidRPr="00837411">
              <w:rPr>
                <w:rFonts w:ascii="Times New Roman" w:hAnsi="Times New Roman" w:cs="Times New Roman"/>
                <w:sz w:val="20"/>
                <w:szCs w:val="20"/>
                <w:lang w:val="ro-RO"/>
              </w:rPr>
              <w:t>evoluţiile</w:t>
            </w:r>
            <w:proofErr w:type="spellEnd"/>
            <w:r w:rsidR="00130F83" w:rsidRPr="00837411">
              <w:rPr>
                <w:rFonts w:ascii="Times New Roman" w:hAnsi="Times New Roman" w:cs="Times New Roman"/>
                <w:sz w:val="20"/>
                <w:szCs w:val="20"/>
                <w:lang w:val="ro-RO"/>
              </w:rPr>
              <w:t xml:space="preserve"> </w:t>
            </w:r>
            <w:proofErr w:type="spellStart"/>
            <w:r w:rsidR="00130F83" w:rsidRPr="00837411">
              <w:rPr>
                <w:rFonts w:ascii="Times New Roman" w:hAnsi="Times New Roman" w:cs="Times New Roman"/>
                <w:sz w:val="20"/>
                <w:szCs w:val="20"/>
                <w:lang w:val="ro-RO"/>
              </w:rPr>
              <w:t>menţionate</w:t>
            </w:r>
            <w:proofErr w:type="spellEnd"/>
            <w:r w:rsidR="00130F83" w:rsidRPr="00837411">
              <w:rPr>
                <w:rFonts w:ascii="Times New Roman" w:hAnsi="Times New Roman" w:cs="Times New Roman"/>
                <w:sz w:val="20"/>
                <w:szCs w:val="20"/>
                <w:lang w:val="ro-RO"/>
              </w:rPr>
              <w:t xml:space="preserve"> la alin. (1) pot conduce la instabilitatea  băncii  la nivel individual sau la instabilitate sistemică.</w:t>
            </w:r>
          </w:p>
        </w:tc>
        <w:tc>
          <w:tcPr>
            <w:tcW w:w="792" w:type="pct"/>
            <w:tcBorders>
              <w:top w:val="single" w:sz="4" w:space="0" w:color="auto"/>
              <w:left w:val="single" w:sz="4" w:space="0" w:color="auto"/>
              <w:bottom w:val="single" w:sz="4" w:space="0" w:color="auto"/>
              <w:right w:val="single" w:sz="4" w:space="0" w:color="auto"/>
            </w:tcBorders>
          </w:tcPr>
          <w:p w14:paraId="05B77823" w14:textId="5C88F802"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tc>
        <w:tc>
          <w:tcPr>
            <w:tcW w:w="1287" w:type="pct"/>
            <w:tcBorders>
              <w:top w:val="single" w:sz="4" w:space="0" w:color="auto"/>
              <w:left w:val="single" w:sz="4" w:space="0" w:color="auto"/>
              <w:bottom w:val="single" w:sz="4" w:space="0" w:color="auto"/>
              <w:right w:val="single" w:sz="4" w:space="0" w:color="auto"/>
            </w:tcBorders>
          </w:tcPr>
          <w:p w14:paraId="468D094D" w14:textId="73BA8635" w:rsidR="00130F83" w:rsidRPr="00837411" w:rsidRDefault="00AB3613" w:rsidP="00937D76">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pt-BR"/>
              </w:rPr>
              <w:t xml:space="preserve">Transpus în </w:t>
            </w:r>
            <w:r w:rsidRPr="00837411">
              <w:rPr>
                <w:rFonts w:ascii="Times New Roman" w:hAnsi="Times New Roman" w:cs="Times New Roman"/>
                <w:sz w:val="20"/>
                <w:szCs w:val="20"/>
                <w:lang w:val="pt-BR"/>
              </w:rPr>
              <w:t>Legea nr. 202/2017 privind activitatea b</w:t>
            </w:r>
            <w:proofErr w:type="spellStart"/>
            <w:r w:rsidRPr="00837411">
              <w:rPr>
                <w:rFonts w:ascii="Times New Roman" w:hAnsi="Times New Roman" w:cs="Times New Roman"/>
                <w:sz w:val="20"/>
                <w:szCs w:val="20"/>
                <w:lang w:val="ro-RO"/>
              </w:rPr>
              <w:t>ăncilor</w:t>
            </w:r>
            <w:proofErr w:type="spellEnd"/>
          </w:p>
        </w:tc>
      </w:tr>
      <w:tr w:rsidR="00130F83" w:rsidRPr="001E3C86" w14:paraId="245B88AB" w14:textId="00775F58"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32694B7" w14:textId="77777777"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Autoritățile competente informează ABE cu privire la eventualele măsuri aplicate în conformitate cu al treilea paragraf.</w:t>
            </w:r>
          </w:p>
          <w:p w14:paraId="4909C284" w14:textId="2A241735"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ABE adresează recomandări atunci când este necesar, în conformitate cu Regulamentul (UE) nr. 1093/2010.</w:t>
            </w:r>
          </w:p>
        </w:tc>
        <w:tc>
          <w:tcPr>
            <w:tcW w:w="1436" w:type="pct"/>
            <w:tcBorders>
              <w:top w:val="single" w:sz="4" w:space="0" w:color="auto"/>
              <w:left w:val="single" w:sz="4" w:space="0" w:color="auto"/>
              <w:bottom w:val="single" w:sz="4" w:space="0" w:color="auto"/>
              <w:right w:val="single" w:sz="4" w:space="0" w:color="auto"/>
            </w:tcBorders>
          </w:tcPr>
          <w:p w14:paraId="17989A63" w14:textId="77777777" w:rsidR="00130F83" w:rsidRPr="00837411" w:rsidRDefault="00130F83" w:rsidP="00937D7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3FBBB25A" w14:textId="4024EEDD"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Norme UE neaplicabile</w:t>
            </w:r>
          </w:p>
          <w:p w14:paraId="54679211" w14:textId="477E4BA2" w:rsidR="00130F83" w:rsidRPr="00837411" w:rsidRDefault="00130F83"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4D6E617C" w14:textId="2DF91BC6" w:rsidR="00130F83" w:rsidRPr="00837411" w:rsidRDefault="007D0BC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color w:val="000000" w:themeColor="text1"/>
                <w:sz w:val="20"/>
                <w:szCs w:val="20"/>
                <w:lang w:val="ro-RO"/>
              </w:rPr>
              <w:t>Nu se transpune, deoarece ține de competența ABE</w:t>
            </w:r>
          </w:p>
        </w:tc>
      </w:tr>
      <w:tr w:rsidR="00130F83" w:rsidRPr="00837411" w14:paraId="5F81ECFB" w14:textId="676682BF"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30FED199" w14:textId="2284BD64"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(4) Autoritățile competente se asigură că instituțiile elaborează metodologii pentru identificarea, măsurarea, gestionarea și monitorizarea pozițiilor de finanțare. </w:t>
            </w:r>
          </w:p>
          <w:p w14:paraId="3ABB9A0C" w14:textId="77777777"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Metodologiile respective includ fluxurile de numerar semnificative prezente și preconizate către și din active, datorii, elemente </w:t>
            </w:r>
            <w:proofErr w:type="spellStart"/>
            <w:r w:rsidRPr="00837411">
              <w:rPr>
                <w:rFonts w:ascii="Times New Roman" w:hAnsi="Times New Roman" w:cs="Times New Roman"/>
                <w:sz w:val="20"/>
                <w:szCs w:val="20"/>
                <w:lang w:val="ro-RO"/>
              </w:rPr>
              <w:t>extrabilanțiere</w:t>
            </w:r>
            <w:proofErr w:type="spellEnd"/>
            <w:r w:rsidRPr="00837411">
              <w:rPr>
                <w:rFonts w:ascii="Times New Roman" w:hAnsi="Times New Roman" w:cs="Times New Roman"/>
                <w:sz w:val="20"/>
                <w:szCs w:val="20"/>
                <w:lang w:val="ro-RO"/>
              </w:rPr>
              <w:t xml:space="preserve">, inclusiv din datorii contingente și posibilul impact al riscului </w:t>
            </w:r>
            <w:proofErr w:type="spellStart"/>
            <w:r w:rsidRPr="00837411">
              <w:rPr>
                <w:rFonts w:ascii="Times New Roman" w:hAnsi="Times New Roman" w:cs="Times New Roman"/>
                <w:sz w:val="20"/>
                <w:szCs w:val="20"/>
                <w:lang w:val="ro-RO"/>
              </w:rPr>
              <w:t>reputațional</w:t>
            </w:r>
            <w:proofErr w:type="spellEnd"/>
            <w:r w:rsidRPr="00837411">
              <w:rPr>
                <w:rFonts w:ascii="Times New Roman" w:hAnsi="Times New Roman" w:cs="Times New Roman"/>
                <w:sz w:val="20"/>
                <w:szCs w:val="20"/>
                <w:lang w:val="ro-RO"/>
              </w:rPr>
              <w:t>.</w:t>
            </w:r>
          </w:p>
        </w:tc>
        <w:tc>
          <w:tcPr>
            <w:tcW w:w="1436" w:type="pct"/>
            <w:tcBorders>
              <w:top w:val="single" w:sz="4" w:space="0" w:color="auto"/>
              <w:left w:val="single" w:sz="4" w:space="0" w:color="auto"/>
              <w:bottom w:val="single" w:sz="4" w:space="0" w:color="auto"/>
              <w:right w:val="single" w:sz="4" w:space="0" w:color="auto"/>
            </w:tcBorders>
          </w:tcPr>
          <w:p w14:paraId="4D3FE7FF" w14:textId="6CC6D7E0" w:rsidR="00130F83" w:rsidRPr="00837411" w:rsidRDefault="00130F83" w:rsidP="00937D7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b/>
                <w:sz w:val="20"/>
                <w:szCs w:val="20"/>
                <w:lang w:val="ro-RO"/>
              </w:rPr>
              <w:t>387</w:t>
            </w:r>
            <w:r w:rsidRPr="00837411">
              <w:rPr>
                <w:rFonts w:ascii="Times New Roman" w:hAnsi="Times New Roman" w:cs="Times New Roman"/>
                <w:b/>
                <w:sz w:val="20"/>
                <w:szCs w:val="20"/>
                <w:vertAlign w:val="superscript"/>
                <w:lang w:val="ro-RO"/>
              </w:rPr>
              <w:t>4</w:t>
            </w:r>
            <w:r w:rsidRPr="00837411">
              <w:rPr>
                <w:rFonts w:ascii="Times New Roman" w:hAnsi="Times New Roman" w:cs="Times New Roman"/>
                <w:b/>
                <w:sz w:val="20"/>
                <w:szCs w:val="20"/>
                <w:lang w:val="ro-RO"/>
              </w:rPr>
              <w:t>.</w:t>
            </w:r>
            <w:r w:rsidRPr="00837411">
              <w:rPr>
                <w:rFonts w:ascii="Times New Roman" w:hAnsi="Times New Roman" w:cs="Times New Roman"/>
                <w:bCs/>
                <w:sz w:val="20"/>
                <w:szCs w:val="20"/>
                <w:lang w:val="ro-RO"/>
              </w:rPr>
              <w:t xml:space="preserve"> Banca trebuie să elaboreze metodologii pentru identificarea, măsurarea, gestionarea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monitorizarea </w:t>
            </w:r>
            <w:r w:rsidR="00003528">
              <w:rPr>
                <w:rFonts w:ascii="Times New Roman" w:hAnsi="Times New Roman" w:cs="Times New Roman"/>
                <w:bCs/>
                <w:sz w:val="20"/>
                <w:szCs w:val="20"/>
                <w:lang w:val="ro-RO"/>
              </w:rPr>
              <w:t xml:space="preserve">pozițiilor </w:t>
            </w:r>
            <w:r w:rsidRPr="00837411">
              <w:rPr>
                <w:rFonts w:ascii="Times New Roman" w:hAnsi="Times New Roman" w:cs="Times New Roman"/>
                <w:bCs/>
                <w:sz w:val="20"/>
                <w:szCs w:val="20"/>
                <w:lang w:val="ro-RO"/>
              </w:rPr>
              <w:t xml:space="preserve">de </w:t>
            </w:r>
            <w:proofErr w:type="spellStart"/>
            <w:r w:rsidRPr="00837411">
              <w:rPr>
                <w:rFonts w:ascii="Times New Roman" w:hAnsi="Times New Roman" w:cs="Times New Roman"/>
                <w:bCs/>
                <w:sz w:val="20"/>
                <w:szCs w:val="20"/>
                <w:lang w:val="ro-RO"/>
              </w:rPr>
              <w:t>finanţare</w:t>
            </w:r>
            <w:proofErr w:type="spellEnd"/>
            <w:r w:rsidRPr="00837411">
              <w:rPr>
                <w:rFonts w:ascii="Times New Roman" w:hAnsi="Times New Roman" w:cs="Times New Roman"/>
                <w:bCs/>
                <w:sz w:val="20"/>
                <w:szCs w:val="20"/>
                <w:lang w:val="ro-RO"/>
              </w:rPr>
              <w:t xml:space="preserve">, care trebuie să se axeze pe fluxurile de numerar semnificative prezente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preconizate din active, datorii, elemente </w:t>
            </w:r>
            <w:proofErr w:type="spellStart"/>
            <w:r w:rsidRPr="00837411">
              <w:rPr>
                <w:rFonts w:ascii="Times New Roman" w:hAnsi="Times New Roman" w:cs="Times New Roman"/>
                <w:bCs/>
                <w:sz w:val="20"/>
                <w:szCs w:val="20"/>
                <w:lang w:val="ro-RO"/>
              </w:rPr>
              <w:t>extrabilanţiere</w:t>
            </w:r>
            <w:proofErr w:type="spellEnd"/>
            <w:r w:rsidRPr="00837411">
              <w:rPr>
                <w:rFonts w:ascii="Times New Roman" w:hAnsi="Times New Roman" w:cs="Times New Roman"/>
                <w:bCs/>
                <w:sz w:val="20"/>
                <w:szCs w:val="20"/>
                <w:lang w:val="ro-RO"/>
              </w:rPr>
              <w:t xml:space="preserve">, inclusiv din datorii contingente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posibilul impact al riscului </w:t>
            </w:r>
            <w:proofErr w:type="spellStart"/>
            <w:r w:rsidRPr="00837411">
              <w:rPr>
                <w:rFonts w:ascii="Times New Roman" w:hAnsi="Times New Roman" w:cs="Times New Roman"/>
                <w:bCs/>
                <w:sz w:val="20"/>
                <w:szCs w:val="20"/>
                <w:lang w:val="ro-RO"/>
              </w:rPr>
              <w:t>reputaţional</w:t>
            </w:r>
            <w:proofErr w:type="spellEnd"/>
            <w:r w:rsidRPr="00837411">
              <w:rPr>
                <w:rFonts w:ascii="Times New Roman" w:hAnsi="Times New Roman" w:cs="Times New Roman"/>
                <w:bCs/>
                <w:sz w:val="20"/>
                <w:szCs w:val="20"/>
                <w:lang w:val="ro-RO"/>
              </w:rPr>
              <w:t>.</w:t>
            </w:r>
          </w:p>
          <w:p w14:paraId="08312897" w14:textId="77777777" w:rsidR="00003528" w:rsidRDefault="00003528" w:rsidP="00937D76">
            <w:pPr>
              <w:spacing w:after="0" w:line="240" w:lineRule="auto"/>
              <w:jc w:val="both"/>
              <w:rPr>
                <w:rFonts w:ascii="Times New Roman" w:hAnsi="Times New Roman" w:cs="Times New Roman"/>
                <w:i/>
                <w:iCs/>
                <w:color w:val="000000" w:themeColor="text1"/>
                <w:sz w:val="20"/>
                <w:szCs w:val="20"/>
                <w:lang w:val="ro-RO"/>
              </w:rPr>
            </w:pPr>
          </w:p>
          <w:p w14:paraId="1F2B5829" w14:textId="79CEA8DD" w:rsidR="00130F83" w:rsidRPr="00837411" w:rsidRDefault="00003528" w:rsidP="00937D76">
            <w:pPr>
              <w:spacing w:after="0" w:line="240" w:lineRule="auto"/>
              <w:jc w:val="both"/>
              <w:rPr>
                <w:rFonts w:ascii="Times New Roman" w:hAnsi="Times New Roman" w:cs="Times New Roman"/>
                <w:bCs/>
                <w:sz w:val="20"/>
                <w:szCs w:val="20"/>
                <w:lang w:val="ro-RO"/>
              </w:rPr>
            </w:pPr>
            <w:r>
              <w:rPr>
                <w:rFonts w:ascii="Times New Roman" w:hAnsi="Times New Roman" w:cs="Times New Roman"/>
                <w:i/>
                <w:iCs/>
                <w:color w:val="000000" w:themeColor="text1"/>
                <w:sz w:val="20"/>
                <w:szCs w:val="20"/>
                <w:lang w:val="ro-RO"/>
              </w:rPr>
              <w:t>Completat prin p</w:t>
            </w:r>
            <w:r w:rsidRPr="000231B7">
              <w:rPr>
                <w:rFonts w:ascii="Times New Roman" w:hAnsi="Times New Roman" w:cs="Times New Roman"/>
                <w:i/>
                <w:iCs/>
                <w:color w:val="000000" w:themeColor="text1"/>
                <w:sz w:val="20"/>
                <w:szCs w:val="20"/>
                <w:lang w:val="ro-RO"/>
              </w:rPr>
              <w:t>roiect</w:t>
            </w:r>
            <w:r>
              <w:rPr>
                <w:rFonts w:ascii="Times New Roman" w:hAnsi="Times New Roman" w:cs="Times New Roman"/>
                <w:i/>
                <w:iCs/>
                <w:color w:val="000000" w:themeColor="text1"/>
                <w:sz w:val="20"/>
                <w:szCs w:val="20"/>
                <w:lang w:val="ro-RO"/>
              </w:rPr>
              <w:t>ul</w:t>
            </w:r>
            <w:r w:rsidRPr="000231B7">
              <w:rPr>
                <w:rFonts w:ascii="Times New Roman" w:hAnsi="Times New Roman" w:cs="Times New Roman"/>
                <w:i/>
                <w:iCs/>
                <w:color w:val="000000" w:themeColor="text1"/>
                <w:sz w:val="20"/>
                <w:szCs w:val="20"/>
                <w:lang w:val="ro-RO"/>
              </w:rPr>
              <w:t xml:space="preserve"> HCE al BNM „Pentru modificarea Regulamentului privind cadrul de administrarea a activității băncilor”</w:t>
            </w:r>
          </w:p>
        </w:tc>
        <w:tc>
          <w:tcPr>
            <w:tcW w:w="792" w:type="pct"/>
            <w:tcBorders>
              <w:top w:val="single" w:sz="4" w:space="0" w:color="auto"/>
              <w:left w:val="single" w:sz="4" w:space="0" w:color="auto"/>
              <w:bottom w:val="single" w:sz="4" w:space="0" w:color="auto"/>
              <w:right w:val="single" w:sz="4" w:space="0" w:color="auto"/>
            </w:tcBorders>
          </w:tcPr>
          <w:p w14:paraId="2C876265" w14:textId="77777777"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Compatibil </w:t>
            </w:r>
          </w:p>
          <w:p w14:paraId="5CE1DA56" w14:textId="1D839D55" w:rsidR="00130F83" w:rsidRPr="00837411" w:rsidRDefault="00130F83"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5F4891DA" w14:textId="79BD42F3"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pt-BR"/>
              </w:rPr>
              <w:t>Regulamentul privind cadrul de administrare a activităţii băncilor, aprobat prin HCE nr. 322  din  20.12.2018</w:t>
            </w:r>
          </w:p>
        </w:tc>
      </w:tr>
      <w:tr w:rsidR="00130F83" w:rsidRPr="00837411" w14:paraId="7A295B47" w14:textId="0104ED89"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A53306C" w14:textId="522F5F87"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(5) Autoritățile competente se asigură că instituțiile fac distincție între activele gajate și cele negrevate disponibile în orice moment, în special în situații de urgență. </w:t>
            </w:r>
          </w:p>
          <w:p w14:paraId="64758955" w14:textId="77777777"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De asemenea, acestea se asigură că instituțiile iau în considerare entitatea juridică în care se află activele, țara în care activele sunt înregistrate legal fie într-un registru, fie într-un cont, precum și eligibilitatea acestora și monitorizează modul în care activele pot fi mobilizate prompt.</w:t>
            </w:r>
          </w:p>
        </w:tc>
        <w:tc>
          <w:tcPr>
            <w:tcW w:w="1436" w:type="pct"/>
            <w:tcBorders>
              <w:top w:val="single" w:sz="4" w:space="0" w:color="auto"/>
              <w:left w:val="single" w:sz="4" w:space="0" w:color="auto"/>
              <w:bottom w:val="single" w:sz="4" w:space="0" w:color="auto"/>
              <w:right w:val="single" w:sz="4" w:space="0" w:color="auto"/>
            </w:tcBorders>
          </w:tcPr>
          <w:p w14:paraId="6BD88EB6" w14:textId="5ECEB496" w:rsidR="00130F83" w:rsidRPr="00837411" w:rsidRDefault="00130F83" w:rsidP="00937D7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b/>
                <w:sz w:val="20"/>
                <w:szCs w:val="20"/>
                <w:lang w:val="ro-RO"/>
              </w:rPr>
              <w:lastRenderedPageBreak/>
              <w:t>387</w:t>
            </w:r>
            <w:r w:rsidRPr="00837411">
              <w:rPr>
                <w:rFonts w:ascii="Times New Roman" w:hAnsi="Times New Roman" w:cs="Times New Roman"/>
                <w:b/>
                <w:sz w:val="20"/>
                <w:szCs w:val="20"/>
                <w:vertAlign w:val="superscript"/>
                <w:lang w:val="ro-RO"/>
              </w:rPr>
              <w:t>5</w:t>
            </w:r>
            <w:r w:rsidRPr="00837411">
              <w:rPr>
                <w:rFonts w:ascii="Times New Roman" w:hAnsi="Times New Roman" w:cs="Times New Roman"/>
                <w:b/>
                <w:sz w:val="20"/>
                <w:szCs w:val="20"/>
                <w:lang w:val="ro-RO"/>
              </w:rPr>
              <w:t>.</w:t>
            </w:r>
            <w:r w:rsidRPr="00837411">
              <w:rPr>
                <w:rFonts w:ascii="Times New Roman" w:hAnsi="Times New Roman" w:cs="Times New Roman"/>
                <w:bCs/>
                <w:sz w:val="20"/>
                <w:szCs w:val="20"/>
                <w:lang w:val="ro-RO"/>
              </w:rPr>
              <w:t xml:space="preserve"> Banca trebuie să facă </w:t>
            </w:r>
            <w:r w:rsidR="00F462E5" w:rsidRPr="00837411">
              <w:rPr>
                <w:rFonts w:ascii="Times New Roman" w:hAnsi="Times New Roman" w:cs="Times New Roman"/>
                <w:sz w:val="20"/>
                <w:szCs w:val="20"/>
                <w:lang w:val="ro-RO"/>
              </w:rPr>
              <w:t xml:space="preserve">distincție între activele gajate și </w:t>
            </w:r>
            <w:r w:rsidR="00F462E5">
              <w:rPr>
                <w:rFonts w:ascii="Times New Roman" w:hAnsi="Times New Roman" w:cs="Times New Roman"/>
                <w:sz w:val="20"/>
                <w:szCs w:val="20"/>
                <w:lang w:val="ro-RO"/>
              </w:rPr>
              <w:t>activele negrevate de sarcini</w:t>
            </w:r>
            <w:r w:rsidR="00F462E5" w:rsidRPr="00837411">
              <w:rPr>
                <w:rFonts w:ascii="Times New Roman" w:hAnsi="Times New Roman" w:cs="Times New Roman"/>
                <w:sz w:val="20"/>
                <w:szCs w:val="20"/>
                <w:lang w:val="ro-RO"/>
              </w:rPr>
              <w:t xml:space="preserve"> disponibile în orice moment, </w:t>
            </w:r>
            <w:r w:rsidRPr="00837411">
              <w:rPr>
                <w:rFonts w:ascii="Times New Roman" w:hAnsi="Times New Roman" w:cs="Times New Roman"/>
                <w:bCs/>
                <w:sz w:val="20"/>
                <w:szCs w:val="20"/>
                <w:lang w:val="ro-RO"/>
              </w:rPr>
              <w:t xml:space="preserve"> în special în </w:t>
            </w:r>
            <w:proofErr w:type="spellStart"/>
            <w:r w:rsidRPr="00837411">
              <w:rPr>
                <w:rFonts w:ascii="Times New Roman" w:hAnsi="Times New Roman" w:cs="Times New Roman"/>
                <w:bCs/>
                <w:sz w:val="20"/>
                <w:szCs w:val="20"/>
                <w:lang w:val="ro-RO"/>
              </w:rPr>
              <w:t>situaţii</w:t>
            </w:r>
            <w:proofErr w:type="spellEnd"/>
            <w:r w:rsidRPr="00837411">
              <w:rPr>
                <w:rFonts w:ascii="Times New Roman" w:hAnsi="Times New Roman" w:cs="Times New Roman"/>
                <w:bCs/>
                <w:sz w:val="20"/>
                <w:szCs w:val="20"/>
                <w:lang w:val="ro-RO"/>
              </w:rPr>
              <w:t xml:space="preserve"> de </w:t>
            </w:r>
            <w:proofErr w:type="spellStart"/>
            <w:r w:rsidRPr="00837411">
              <w:rPr>
                <w:rFonts w:ascii="Times New Roman" w:hAnsi="Times New Roman" w:cs="Times New Roman"/>
                <w:bCs/>
                <w:sz w:val="20"/>
                <w:szCs w:val="20"/>
                <w:lang w:val="ro-RO"/>
              </w:rPr>
              <w:t>urgenţă</w:t>
            </w:r>
            <w:proofErr w:type="spellEnd"/>
            <w:r w:rsidRPr="00837411">
              <w:rPr>
                <w:rFonts w:ascii="Times New Roman" w:hAnsi="Times New Roman" w:cs="Times New Roman"/>
                <w:bCs/>
                <w:sz w:val="20"/>
                <w:szCs w:val="20"/>
                <w:lang w:val="ro-RO"/>
              </w:rPr>
              <w:t xml:space="preserve">. De asemenea, trebuie să se ia în </w:t>
            </w:r>
            <w:r w:rsidRPr="00837411">
              <w:rPr>
                <w:rFonts w:ascii="Times New Roman" w:hAnsi="Times New Roman" w:cs="Times New Roman"/>
                <w:bCs/>
                <w:sz w:val="20"/>
                <w:szCs w:val="20"/>
                <w:lang w:val="ro-RO"/>
              </w:rPr>
              <w:lastRenderedPageBreak/>
              <w:t xml:space="preserve">considerare entitatea juridică în care se află activele, </w:t>
            </w:r>
            <w:proofErr w:type="spellStart"/>
            <w:r w:rsidRPr="00837411">
              <w:rPr>
                <w:rFonts w:ascii="Times New Roman" w:hAnsi="Times New Roman" w:cs="Times New Roman"/>
                <w:bCs/>
                <w:sz w:val="20"/>
                <w:szCs w:val="20"/>
                <w:lang w:val="ro-RO"/>
              </w:rPr>
              <w:t>ţara</w:t>
            </w:r>
            <w:proofErr w:type="spellEnd"/>
            <w:r w:rsidRPr="00837411">
              <w:rPr>
                <w:rFonts w:ascii="Times New Roman" w:hAnsi="Times New Roman" w:cs="Times New Roman"/>
                <w:bCs/>
                <w:sz w:val="20"/>
                <w:szCs w:val="20"/>
                <w:lang w:val="ro-RO"/>
              </w:rPr>
              <w:t xml:space="preserve"> în care activele sunt înregistrate legal fie într-un registru, fie într-un cont, precum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eligibilitatea acestora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să se monitorizeze modul în care activele pot fi mobilizate prompt.</w:t>
            </w:r>
          </w:p>
          <w:p w14:paraId="110013BB" w14:textId="77777777" w:rsidR="00F462E5" w:rsidRDefault="00F462E5" w:rsidP="00937D76">
            <w:pPr>
              <w:spacing w:after="0" w:line="240" w:lineRule="auto"/>
              <w:jc w:val="both"/>
              <w:rPr>
                <w:rFonts w:ascii="Times New Roman" w:hAnsi="Times New Roman" w:cs="Times New Roman"/>
                <w:i/>
                <w:iCs/>
                <w:color w:val="000000" w:themeColor="text1"/>
                <w:sz w:val="20"/>
                <w:szCs w:val="20"/>
                <w:lang w:val="ro-RO"/>
              </w:rPr>
            </w:pPr>
          </w:p>
          <w:p w14:paraId="1E506611" w14:textId="3AF2D5C7" w:rsidR="00130F83" w:rsidRPr="00837411" w:rsidRDefault="00F462E5" w:rsidP="00937D76">
            <w:pPr>
              <w:spacing w:after="0" w:line="240" w:lineRule="auto"/>
              <w:jc w:val="both"/>
              <w:rPr>
                <w:rFonts w:ascii="Times New Roman" w:hAnsi="Times New Roman" w:cs="Times New Roman"/>
                <w:bCs/>
                <w:sz w:val="20"/>
                <w:szCs w:val="20"/>
                <w:lang w:val="ro-RO"/>
              </w:rPr>
            </w:pPr>
            <w:r>
              <w:rPr>
                <w:rFonts w:ascii="Times New Roman" w:hAnsi="Times New Roman" w:cs="Times New Roman"/>
                <w:i/>
                <w:iCs/>
                <w:color w:val="000000" w:themeColor="text1"/>
                <w:sz w:val="20"/>
                <w:szCs w:val="20"/>
                <w:lang w:val="ro-RO"/>
              </w:rPr>
              <w:t>Completat prin p</w:t>
            </w:r>
            <w:r w:rsidRPr="000231B7">
              <w:rPr>
                <w:rFonts w:ascii="Times New Roman" w:hAnsi="Times New Roman" w:cs="Times New Roman"/>
                <w:i/>
                <w:iCs/>
                <w:color w:val="000000" w:themeColor="text1"/>
                <w:sz w:val="20"/>
                <w:szCs w:val="20"/>
                <w:lang w:val="ro-RO"/>
              </w:rPr>
              <w:t>roiect</w:t>
            </w:r>
            <w:r>
              <w:rPr>
                <w:rFonts w:ascii="Times New Roman" w:hAnsi="Times New Roman" w:cs="Times New Roman"/>
                <w:i/>
                <w:iCs/>
                <w:color w:val="000000" w:themeColor="text1"/>
                <w:sz w:val="20"/>
                <w:szCs w:val="20"/>
                <w:lang w:val="ro-RO"/>
              </w:rPr>
              <w:t>ul</w:t>
            </w:r>
            <w:r w:rsidRPr="000231B7">
              <w:rPr>
                <w:rFonts w:ascii="Times New Roman" w:hAnsi="Times New Roman" w:cs="Times New Roman"/>
                <w:i/>
                <w:iCs/>
                <w:color w:val="000000" w:themeColor="text1"/>
                <w:sz w:val="20"/>
                <w:szCs w:val="20"/>
                <w:lang w:val="ro-RO"/>
              </w:rPr>
              <w:t xml:space="preserve"> HCE al BNM „Pentru modificarea Regulamentului privind cadrul de administrarea a activității băncilor”</w:t>
            </w:r>
          </w:p>
        </w:tc>
        <w:tc>
          <w:tcPr>
            <w:tcW w:w="792" w:type="pct"/>
            <w:tcBorders>
              <w:top w:val="single" w:sz="4" w:space="0" w:color="auto"/>
              <w:left w:val="single" w:sz="4" w:space="0" w:color="auto"/>
              <w:bottom w:val="single" w:sz="4" w:space="0" w:color="auto"/>
              <w:right w:val="single" w:sz="4" w:space="0" w:color="auto"/>
            </w:tcBorders>
          </w:tcPr>
          <w:p w14:paraId="0B5DA327" w14:textId="77777777"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 xml:space="preserve">Compatibil </w:t>
            </w:r>
          </w:p>
          <w:p w14:paraId="0D686CFA" w14:textId="63107689" w:rsidR="00130F83" w:rsidRPr="00837411" w:rsidRDefault="00130F83"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51CECD3D" w14:textId="1DB13397" w:rsidR="00130F83" w:rsidRPr="00837411" w:rsidRDefault="00584A9E"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pt-BR"/>
              </w:rPr>
              <w:t>Regulamentul privind cadrul de administrare a activităţii băncilor, aprobat prin HCE nr. 322  din  20.12.2018</w:t>
            </w:r>
          </w:p>
        </w:tc>
      </w:tr>
      <w:tr w:rsidR="00130F83" w:rsidRPr="00837411" w14:paraId="4C2E4655" w14:textId="28FB18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4D212CB1" w14:textId="15330978"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(6) Autoritățile competente se asigură că instituțiile au în vedere și limitele juridice, de reglementare și operaționale existente, impuse potențialelor transferuri de lichidități și active negrevate dintre entități, atât în interiorul Spațiului Economic European, cât și în afara acestuia.</w:t>
            </w:r>
          </w:p>
        </w:tc>
        <w:tc>
          <w:tcPr>
            <w:tcW w:w="1436" w:type="pct"/>
            <w:tcBorders>
              <w:top w:val="single" w:sz="4" w:space="0" w:color="auto"/>
              <w:left w:val="single" w:sz="4" w:space="0" w:color="auto"/>
              <w:bottom w:val="single" w:sz="4" w:space="0" w:color="auto"/>
              <w:right w:val="single" w:sz="4" w:space="0" w:color="auto"/>
            </w:tcBorders>
          </w:tcPr>
          <w:p w14:paraId="12E1A728" w14:textId="1672C857" w:rsidR="00130F83" w:rsidRPr="00837411" w:rsidRDefault="00130F83" w:rsidP="00937D7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b/>
                <w:sz w:val="20"/>
                <w:szCs w:val="20"/>
                <w:lang w:val="ro-RO"/>
              </w:rPr>
              <w:t>387</w:t>
            </w:r>
            <w:r w:rsidRPr="00837411">
              <w:rPr>
                <w:rFonts w:ascii="Times New Roman" w:hAnsi="Times New Roman" w:cs="Times New Roman"/>
                <w:b/>
                <w:sz w:val="20"/>
                <w:szCs w:val="20"/>
                <w:vertAlign w:val="superscript"/>
                <w:lang w:val="ro-RO"/>
              </w:rPr>
              <w:t>6</w:t>
            </w:r>
            <w:r w:rsidRPr="00837411">
              <w:rPr>
                <w:rFonts w:ascii="Times New Roman" w:hAnsi="Times New Roman" w:cs="Times New Roman"/>
                <w:b/>
                <w:sz w:val="20"/>
                <w:szCs w:val="20"/>
                <w:lang w:val="ro-RO"/>
              </w:rPr>
              <w:t>.</w:t>
            </w:r>
            <w:r w:rsidRPr="00837411">
              <w:rPr>
                <w:rFonts w:ascii="Times New Roman" w:hAnsi="Times New Roman" w:cs="Times New Roman"/>
                <w:bCs/>
                <w:sz w:val="20"/>
                <w:szCs w:val="20"/>
                <w:lang w:val="ro-RO"/>
              </w:rPr>
              <w:t xml:space="preserve"> Banca trebuie să ia în considerare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limitele juridice, de reglementare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w:t>
            </w:r>
            <w:proofErr w:type="spellStart"/>
            <w:r w:rsidRPr="00837411">
              <w:rPr>
                <w:rFonts w:ascii="Times New Roman" w:hAnsi="Times New Roman" w:cs="Times New Roman"/>
                <w:bCs/>
                <w:sz w:val="20"/>
                <w:szCs w:val="20"/>
                <w:lang w:val="ro-RO"/>
              </w:rPr>
              <w:t>operaţionale</w:t>
            </w:r>
            <w:proofErr w:type="spellEnd"/>
            <w:r w:rsidRPr="00837411">
              <w:rPr>
                <w:rFonts w:ascii="Times New Roman" w:hAnsi="Times New Roman" w:cs="Times New Roman"/>
                <w:bCs/>
                <w:sz w:val="20"/>
                <w:szCs w:val="20"/>
                <w:lang w:val="ro-RO"/>
              </w:rPr>
              <w:t xml:space="preserve"> existente, impuse </w:t>
            </w:r>
            <w:proofErr w:type="spellStart"/>
            <w:r w:rsidRPr="00837411">
              <w:rPr>
                <w:rFonts w:ascii="Times New Roman" w:hAnsi="Times New Roman" w:cs="Times New Roman"/>
                <w:bCs/>
                <w:sz w:val="20"/>
                <w:szCs w:val="20"/>
                <w:lang w:val="ro-RO"/>
              </w:rPr>
              <w:t>potenţialelor</w:t>
            </w:r>
            <w:proofErr w:type="spellEnd"/>
            <w:r w:rsidRPr="00837411">
              <w:rPr>
                <w:rFonts w:ascii="Times New Roman" w:hAnsi="Times New Roman" w:cs="Times New Roman"/>
                <w:bCs/>
                <w:sz w:val="20"/>
                <w:szCs w:val="20"/>
                <w:lang w:val="ro-RO"/>
              </w:rPr>
              <w:t xml:space="preserve"> transferuri de </w:t>
            </w:r>
            <w:proofErr w:type="spellStart"/>
            <w:r w:rsidRPr="00837411">
              <w:rPr>
                <w:rFonts w:ascii="Times New Roman" w:hAnsi="Times New Roman" w:cs="Times New Roman"/>
                <w:bCs/>
                <w:sz w:val="20"/>
                <w:szCs w:val="20"/>
                <w:lang w:val="ro-RO"/>
              </w:rPr>
              <w:t>lichidităţi</w:t>
            </w:r>
            <w:proofErr w:type="spellEnd"/>
            <w:r w:rsidRPr="00837411">
              <w:rPr>
                <w:rFonts w:ascii="Times New Roman" w:hAnsi="Times New Roman" w:cs="Times New Roman"/>
                <w:bCs/>
                <w:sz w:val="20"/>
                <w:szCs w:val="20"/>
                <w:lang w:val="ro-RO"/>
              </w:rPr>
              <w:t xml:space="preserve">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active negrevate dintre </w:t>
            </w:r>
            <w:proofErr w:type="spellStart"/>
            <w:r w:rsidRPr="00837411">
              <w:rPr>
                <w:rFonts w:ascii="Times New Roman" w:hAnsi="Times New Roman" w:cs="Times New Roman"/>
                <w:bCs/>
                <w:sz w:val="20"/>
                <w:szCs w:val="20"/>
                <w:lang w:val="ro-RO"/>
              </w:rPr>
              <w:t>entităţi</w:t>
            </w:r>
            <w:proofErr w:type="spellEnd"/>
            <w:r w:rsidRPr="00837411">
              <w:rPr>
                <w:rFonts w:ascii="Times New Roman" w:hAnsi="Times New Roman" w:cs="Times New Roman"/>
                <w:bCs/>
                <w:sz w:val="20"/>
                <w:szCs w:val="20"/>
                <w:lang w:val="ro-RO"/>
              </w:rPr>
              <w:t xml:space="preserve">, </w:t>
            </w:r>
            <w:r w:rsidR="00A61090" w:rsidRPr="00A61090">
              <w:rPr>
                <w:rFonts w:ascii="Times New Roman" w:hAnsi="Times New Roman" w:cs="Times New Roman"/>
                <w:bCs/>
                <w:sz w:val="20"/>
                <w:szCs w:val="20"/>
                <w:lang w:val="ro-RO"/>
              </w:rPr>
              <w:t>atât în cadrul Spațiului Economic European, cât și în afara acestuia</w:t>
            </w:r>
            <w:r w:rsidRPr="00837411">
              <w:rPr>
                <w:rFonts w:ascii="Times New Roman" w:hAnsi="Times New Roman" w:cs="Times New Roman"/>
                <w:bCs/>
                <w:sz w:val="20"/>
                <w:szCs w:val="20"/>
                <w:lang w:val="ro-RO"/>
              </w:rPr>
              <w:t>.</w:t>
            </w:r>
          </w:p>
          <w:p w14:paraId="4E9EDB2B" w14:textId="77777777" w:rsidR="00A61090" w:rsidRDefault="00A61090" w:rsidP="00937D76">
            <w:pPr>
              <w:spacing w:after="0" w:line="240" w:lineRule="auto"/>
              <w:jc w:val="both"/>
              <w:rPr>
                <w:rFonts w:ascii="Times New Roman" w:hAnsi="Times New Roman" w:cs="Times New Roman"/>
                <w:i/>
                <w:iCs/>
                <w:color w:val="000000" w:themeColor="text1"/>
                <w:sz w:val="20"/>
                <w:szCs w:val="20"/>
                <w:lang w:val="ro-RO"/>
              </w:rPr>
            </w:pPr>
          </w:p>
          <w:p w14:paraId="33B42565" w14:textId="375EE5B3" w:rsidR="00130F83" w:rsidRPr="00837411" w:rsidRDefault="00A61090" w:rsidP="00937D76">
            <w:pPr>
              <w:spacing w:after="0" w:line="240" w:lineRule="auto"/>
              <w:jc w:val="both"/>
              <w:rPr>
                <w:rFonts w:ascii="Times New Roman" w:hAnsi="Times New Roman" w:cs="Times New Roman"/>
                <w:bCs/>
                <w:sz w:val="20"/>
                <w:szCs w:val="20"/>
                <w:lang w:val="ro-RO"/>
              </w:rPr>
            </w:pPr>
            <w:r>
              <w:rPr>
                <w:rFonts w:ascii="Times New Roman" w:hAnsi="Times New Roman" w:cs="Times New Roman"/>
                <w:i/>
                <w:iCs/>
                <w:color w:val="000000" w:themeColor="text1"/>
                <w:sz w:val="20"/>
                <w:szCs w:val="20"/>
                <w:lang w:val="ro-RO"/>
              </w:rPr>
              <w:t>Completat prin p</w:t>
            </w:r>
            <w:r w:rsidRPr="000231B7">
              <w:rPr>
                <w:rFonts w:ascii="Times New Roman" w:hAnsi="Times New Roman" w:cs="Times New Roman"/>
                <w:i/>
                <w:iCs/>
                <w:color w:val="000000" w:themeColor="text1"/>
                <w:sz w:val="20"/>
                <w:szCs w:val="20"/>
                <w:lang w:val="ro-RO"/>
              </w:rPr>
              <w:t>roiect</w:t>
            </w:r>
            <w:r>
              <w:rPr>
                <w:rFonts w:ascii="Times New Roman" w:hAnsi="Times New Roman" w:cs="Times New Roman"/>
                <w:i/>
                <w:iCs/>
                <w:color w:val="000000" w:themeColor="text1"/>
                <w:sz w:val="20"/>
                <w:szCs w:val="20"/>
                <w:lang w:val="ro-RO"/>
              </w:rPr>
              <w:t>ul</w:t>
            </w:r>
            <w:r w:rsidRPr="000231B7">
              <w:rPr>
                <w:rFonts w:ascii="Times New Roman" w:hAnsi="Times New Roman" w:cs="Times New Roman"/>
                <w:i/>
                <w:iCs/>
                <w:color w:val="000000" w:themeColor="text1"/>
                <w:sz w:val="20"/>
                <w:szCs w:val="20"/>
                <w:lang w:val="ro-RO"/>
              </w:rPr>
              <w:t xml:space="preserve"> HCE al BNM „Pentru modificarea Regulamentului privind cadrul de administrarea a activității băncilor”</w:t>
            </w:r>
          </w:p>
        </w:tc>
        <w:tc>
          <w:tcPr>
            <w:tcW w:w="792" w:type="pct"/>
            <w:tcBorders>
              <w:top w:val="single" w:sz="4" w:space="0" w:color="auto"/>
              <w:left w:val="single" w:sz="4" w:space="0" w:color="auto"/>
              <w:bottom w:val="single" w:sz="4" w:space="0" w:color="auto"/>
              <w:right w:val="single" w:sz="4" w:space="0" w:color="auto"/>
            </w:tcBorders>
          </w:tcPr>
          <w:p w14:paraId="6FCC8A0F" w14:textId="77777777"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Compatibil </w:t>
            </w:r>
          </w:p>
          <w:p w14:paraId="210B5E52" w14:textId="013C0BC2" w:rsidR="00130F83" w:rsidRPr="00837411" w:rsidRDefault="00130F83"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11874BE6" w14:textId="6400AB86" w:rsidR="00130F83" w:rsidRPr="00837411" w:rsidRDefault="00584A9E"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pt-BR"/>
              </w:rPr>
              <w:t>Regulamentul privind cadrul de administrare a activităţii băncilor, aprobat prin HCE nr. 322  din  20.12.2018</w:t>
            </w:r>
          </w:p>
        </w:tc>
      </w:tr>
      <w:tr w:rsidR="00130F83" w:rsidRPr="00837411" w14:paraId="1D3F022D" w14:textId="76A17B14"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28D0618" w14:textId="12094FBF"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(7) Autoritățile competente se asigură că instituțiile iau în considerare diferite instrumente de diminuare a riscului de lichiditate, inclusiv un sistem de limite și rezerve de lichidități, pentru a putea face față diferitelor situații de criză, precum și o structură de finanțare și un acces la sursele de finanțare diversificate într-un mod corespunzător. Dispozițiile respective se reexaminează cu regularitate.</w:t>
            </w:r>
          </w:p>
        </w:tc>
        <w:tc>
          <w:tcPr>
            <w:tcW w:w="1436" w:type="pct"/>
            <w:tcBorders>
              <w:top w:val="single" w:sz="4" w:space="0" w:color="auto"/>
              <w:left w:val="single" w:sz="4" w:space="0" w:color="auto"/>
              <w:bottom w:val="single" w:sz="4" w:space="0" w:color="auto"/>
              <w:right w:val="single" w:sz="4" w:space="0" w:color="auto"/>
            </w:tcBorders>
          </w:tcPr>
          <w:p w14:paraId="6AB92DE7" w14:textId="0887C9AF" w:rsidR="00130F83" w:rsidRPr="00837411" w:rsidRDefault="00130F83" w:rsidP="00937D7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b/>
                <w:sz w:val="20"/>
                <w:szCs w:val="20"/>
                <w:lang w:val="ro-RO"/>
              </w:rPr>
              <w:t>387</w:t>
            </w:r>
            <w:r w:rsidRPr="00837411">
              <w:rPr>
                <w:rFonts w:ascii="Times New Roman" w:hAnsi="Times New Roman" w:cs="Times New Roman"/>
                <w:b/>
                <w:sz w:val="20"/>
                <w:szCs w:val="20"/>
                <w:vertAlign w:val="superscript"/>
                <w:lang w:val="ro-RO"/>
              </w:rPr>
              <w:t>7</w:t>
            </w:r>
            <w:r w:rsidRPr="00837411">
              <w:rPr>
                <w:rFonts w:ascii="Times New Roman" w:hAnsi="Times New Roman" w:cs="Times New Roman"/>
                <w:b/>
                <w:sz w:val="20"/>
                <w:szCs w:val="20"/>
                <w:lang w:val="ro-RO"/>
              </w:rPr>
              <w:t>.</w:t>
            </w:r>
            <w:r w:rsidRPr="00837411">
              <w:rPr>
                <w:rFonts w:ascii="Times New Roman" w:hAnsi="Times New Roman" w:cs="Times New Roman"/>
                <w:bCs/>
                <w:sz w:val="20"/>
                <w:szCs w:val="20"/>
                <w:lang w:val="ro-RO"/>
              </w:rPr>
              <w:t xml:space="preserve"> Banca trebuie să </w:t>
            </w:r>
            <w:proofErr w:type="spellStart"/>
            <w:r w:rsidRPr="00837411">
              <w:rPr>
                <w:rFonts w:ascii="Times New Roman" w:hAnsi="Times New Roman" w:cs="Times New Roman"/>
                <w:bCs/>
                <w:sz w:val="20"/>
                <w:szCs w:val="20"/>
                <w:lang w:val="ro-RO"/>
              </w:rPr>
              <w:t>deţină</w:t>
            </w:r>
            <w:proofErr w:type="spellEnd"/>
            <w:r w:rsidRPr="00837411">
              <w:rPr>
                <w:rFonts w:ascii="Times New Roman" w:hAnsi="Times New Roman" w:cs="Times New Roman"/>
                <w:bCs/>
                <w:sz w:val="20"/>
                <w:szCs w:val="20"/>
                <w:lang w:val="ro-RO"/>
              </w:rPr>
              <w:t xml:space="preserve"> diferite instrumente de diminuare a riscului de lichiditate, inclusiv un sistem de limite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rezerve de </w:t>
            </w:r>
            <w:proofErr w:type="spellStart"/>
            <w:r w:rsidRPr="00837411">
              <w:rPr>
                <w:rFonts w:ascii="Times New Roman" w:hAnsi="Times New Roman" w:cs="Times New Roman"/>
                <w:bCs/>
                <w:sz w:val="20"/>
                <w:szCs w:val="20"/>
                <w:lang w:val="ro-RO"/>
              </w:rPr>
              <w:t>lichidităţi</w:t>
            </w:r>
            <w:proofErr w:type="spellEnd"/>
            <w:r w:rsidRPr="00837411">
              <w:rPr>
                <w:rFonts w:ascii="Times New Roman" w:hAnsi="Times New Roman" w:cs="Times New Roman"/>
                <w:bCs/>
                <w:sz w:val="20"/>
                <w:szCs w:val="20"/>
                <w:lang w:val="ro-RO"/>
              </w:rPr>
              <w:t xml:space="preserve">, pentru a putea face </w:t>
            </w:r>
            <w:proofErr w:type="spellStart"/>
            <w:r w:rsidRPr="00837411">
              <w:rPr>
                <w:rFonts w:ascii="Times New Roman" w:hAnsi="Times New Roman" w:cs="Times New Roman"/>
                <w:bCs/>
                <w:sz w:val="20"/>
                <w:szCs w:val="20"/>
                <w:lang w:val="ro-RO"/>
              </w:rPr>
              <w:t>faţă</w:t>
            </w:r>
            <w:proofErr w:type="spellEnd"/>
            <w:r w:rsidRPr="00837411">
              <w:rPr>
                <w:rFonts w:ascii="Times New Roman" w:hAnsi="Times New Roman" w:cs="Times New Roman"/>
                <w:bCs/>
                <w:sz w:val="20"/>
                <w:szCs w:val="20"/>
                <w:lang w:val="ro-RO"/>
              </w:rPr>
              <w:t xml:space="preserve"> diferitelor </w:t>
            </w:r>
            <w:proofErr w:type="spellStart"/>
            <w:r w:rsidRPr="00837411">
              <w:rPr>
                <w:rFonts w:ascii="Times New Roman" w:hAnsi="Times New Roman" w:cs="Times New Roman"/>
                <w:bCs/>
                <w:sz w:val="20"/>
                <w:szCs w:val="20"/>
                <w:lang w:val="ro-RO"/>
              </w:rPr>
              <w:t>situaţii</w:t>
            </w:r>
            <w:proofErr w:type="spellEnd"/>
            <w:r w:rsidRPr="00837411">
              <w:rPr>
                <w:rFonts w:ascii="Times New Roman" w:hAnsi="Times New Roman" w:cs="Times New Roman"/>
                <w:bCs/>
                <w:sz w:val="20"/>
                <w:szCs w:val="20"/>
                <w:lang w:val="ro-RO"/>
              </w:rPr>
              <w:t xml:space="preserve"> de criză, precum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o structură de </w:t>
            </w:r>
            <w:proofErr w:type="spellStart"/>
            <w:r w:rsidRPr="00837411">
              <w:rPr>
                <w:rFonts w:ascii="Times New Roman" w:hAnsi="Times New Roman" w:cs="Times New Roman"/>
                <w:bCs/>
                <w:sz w:val="20"/>
                <w:szCs w:val="20"/>
                <w:lang w:val="ro-RO"/>
              </w:rPr>
              <w:t>finanţare</w:t>
            </w:r>
            <w:proofErr w:type="spellEnd"/>
            <w:r w:rsidRPr="00837411">
              <w:rPr>
                <w:rFonts w:ascii="Times New Roman" w:hAnsi="Times New Roman" w:cs="Times New Roman"/>
                <w:bCs/>
                <w:sz w:val="20"/>
                <w:szCs w:val="20"/>
                <w:lang w:val="ro-RO"/>
              </w:rPr>
              <w:t xml:space="preserve">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un acces la sursele de </w:t>
            </w:r>
            <w:proofErr w:type="spellStart"/>
            <w:r w:rsidRPr="00837411">
              <w:rPr>
                <w:rFonts w:ascii="Times New Roman" w:hAnsi="Times New Roman" w:cs="Times New Roman"/>
                <w:bCs/>
                <w:sz w:val="20"/>
                <w:szCs w:val="20"/>
                <w:lang w:val="ro-RO"/>
              </w:rPr>
              <w:t>finanţare</w:t>
            </w:r>
            <w:proofErr w:type="spellEnd"/>
            <w:r w:rsidRPr="00837411">
              <w:rPr>
                <w:rFonts w:ascii="Times New Roman" w:hAnsi="Times New Roman" w:cs="Times New Roman"/>
                <w:bCs/>
                <w:sz w:val="20"/>
                <w:szCs w:val="20"/>
                <w:lang w:val="ro-RO"/>
              </w:rPr>
              <w:t xml:space="preserve"> diversificate într-un mod corespunzător. </w:t>
            </w:r>
            <w:proofErr w:type="spellStart"/>
            <w:r w:rsidRPr="00837411">
              <w:rPr>
                <w:rFonts w:ascii="Times New Roman" w:hAnsi="Times New Roman" w:cs="Times New Roman"/>
                <w:bCs/>
                <w:sz w:val="20"/>
                <w:szCs w:val="20"/>
                <w:lang w:val="ro-RO"/>
              </w:rPr>
              <w:t>Dispoziţiile</w:t>
            </w:r>
            <w:proofErr w:type="spellEnd"/>
            <w:r w:rsidRPr="00837411">
              <w:rPr>
                <w:rFonts w:ascii="Times New Roman" w:hAnsi="Times New Roman" w:cs="Times New Roman"/>
                <w:bCs/>
                <w:sz w:val="20"/>
                <w:szCs w:val="20"/>
                <w:lang w:val="ro-RO"/>
              </w:rPr>
              <w:t xml:space="preserve"> respective se reexaminează cu regularitate de către bancă.</w:t>
            </w:r>
          </w:p>
        </w:tc>
        <w:tc>
          <w:tcPr>
            <w:tcW w:w="792" w:type="pct"/>
            <w:tcBorders>
              <w:top w:val="single" w:sz="4" w:space="0" w:color="auto"/>
              <w:left w:val="single" w:sz="4" w:space="0" w:color="auto"/>
              <w:bottom w:val="single" w:sz="4" w:space="0" w:color="auto"/>
              <w:right w:val="single" w:sz="4" w:space="0" w:color="auto"/>
            </w:tcBorders>
          </w:tcPr>
          <w:p w14:paraId="63A23B05" w14:textId="77777777"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Compatibil </w:t>
            </w:r>
          </w:p>
          <w:p w14:paraId="5D22DB2C" w14:textId="397FCC13" w:rsidR="00130F83" w:rsidRPr="00837411" w:rsidRDefault="00130F83"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18256FD2" w14:textId="27F02677" w:rsidR="00130F83" w:rsidRPr="00837411" w:rsidRDefault="00584A9E"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Regulamentul privind cadrul de administrare a </w:t>
            </w:r>
            <w:proofErr w:type="spellStart"/>
            <w:r w:rsidRPr="00837411">
              <w:rPr>
                <w:rFonts w:ascii="Times New Roman" w:hAnsi="Times New Roman" w:cs="Times New Roman"/>
                <w:sz w:val="20"/>
                <w:szCs w:val="20"/>
                <w:lang w:val="ro-RO"/>
              </w:rPr>
              <w:t>activităţii</w:t>
            </w:r>
            <w:proofErr w:type="spellEnd"/>
            <w:r w:rsidRPr="00837411">
              <w:rPr>
                <w:rFonts w:ascii="Times New Roman" w:hAnsi="Times New Roman" w:cs="Times New Roman"/>
                <w:sz w:val="20"/>
                <w:szCs w:val="20"/>
                <w:lang w:val="ro-RO"/>
              </w:rPr>
              <w:t xml:space="preserve"> băncilor, aprobat prin HCE nr. 322  din  20.12.2018</w:t>
            </w:r>
          </w:p>
        </w:tc>
      </w:tr>
      <w:tr w:rsidR="00537765" w:rsidRPr="00837411" w14:paraId="3D339C57" w14:textId="6F4D3B57" w:rsidTr="00D2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right w:val="single" w:sz="4" w:space="0" w:color="auto"/>
            </w:tcBorders>
          </w:tcPr>
          <w:p w14:paraId="6E53BB5E" w14:textId="60D48BF5" w:rsidR="00537765" w:rsidRPr="00837411" w:rsidRDefault="00537765"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(8) Autoritățile competente se asigură că instituțiile au în vedere scenarii alternative privind pozițiile de lichiditate și factorii de diminuare a riscurilor și că reexaminează ipotezele care stau la baza deciziilor privind poziția de finanțare cel puțin o dată pe an.</w:t>
            </w:r>
          </w:p>
          <w:p w14:paraId="5B30EF77" w14:textId="77777777" w:rsidR="00537765" w:rsidRPr="00837411" w:rsidRDefault="00537765"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În acest sens, scenariile alternative trebuie să vizeze în special elementele </w:t>
            </w:r>
            <w:proofErr w:type="spellStart"/>
            <w:r w:rsidRPr="00837411">
              <w:rPr>
                <w:rFonts w:ascii="Times New Roman" w:hAnsi="Times New Roman" w:cs="Times New Roman"/>
                <w:sz w:val="20"/>
                <w:szCs w:val="20"/>
                <w:lang w:val="ro-RO"/>
              </w:rPr>
              <w:t>extrabilanțiere</w:t>
            </w:r>
            <w:proofErr w:type="spellEnd"/>
            <w:r w:rsidRPr="00837411">
              <w:rPr>
                <w:rFonts w:ascii="Times New Roman" w:hAnsi="Times New Roman" w:cs="Times New Roman"/>
                <w:sz w:val="20"/>
                <w:szCs w:val="20"/>
                <w:lang w:val="ro-RO"/>
              </w:rPr>
              <w:t xml:space="preserve"> și alte datorii contingente, inclusiv cele ale entităților </w:t>
            </w:r>
            <w:r w:rsidRPr="00837411">
              <w:rPr>
                <w:rFonts w:ascii="Times New Roman" w:hAnsi="Times New Roman" w:cs="Times New Roman"/>
                <w:sz w:val="20"/>
                <w:szCs w:val="20"/>
                <w:lang w:val="ro-RO"/>
              </w:rPr>
              <w:lastRenderedPageBreak/>
              <w:t xml:space="preserve">special constituite în scopul securitizării (SSPE, </w:t>
            </w:r>
            <w:proofErr w:type="spellStart"/>
            <w:r w:rsidRPr="00837411">
              <w:rPr>
                <w:rFonts w:ascii="Times New Roman" w:hAnsi="Times New Roman" w:cs="Times New Roman"/>
                <w:sz w:val="20"/>
                <w:szCs w:val="20"/>
                <w:lang w:val="ro-RO"/>
              </w:rPr>
              <w:t>Securitisation</w:t>
            </w:r>
            <w:proofErr w:type="spellEnd"/>
            <w:r w:rsidRPr="00837411">
              <w:rPr>
                <w:rFonts w:ascii="Times New Roman" w:hAnsi="Times New Roman" w:cs="Times New Roman"/>
                <w:sz w:val="20"/>
                <w:szCs w:val="20"/>
                <w:lang w:val="ro-RO"/>
              </w:rPr>
              <w:t xml:space="preserve"> Special </w:t>
            </w:r>
            <w:proofErr w:type="spellStart"/>
            <w:r w:rsidRPr="00837411">
              <w:rPr>
                <w:rFonts w:ascii="Times New Roman" w:hAnsi="Times New Roman" w:cs="Times New Roman"/>
                <w:sz w:val="20"/>
                <w:szCs w:val="20"/>
                <w:lang w:val="ro-RO"/>
              </w:rPr>
              <w:t>Purpose</w:t>
            </w:r>
            <w:proofErr w:type="spellEnd"/>
            <w:r w:rsidRPr="00837411">
              <w:rPr>
                <w:rFonts w:ascii="Times New Roman" w:hAnsi="Times New Roman" w:cs="Times New Roman"/>
                <w:sz w:val="20"/>
                <w:szCs w:val="20"/>
                <w:lang w:val="ro-RO"/>
              </w:rPr>
              <w:t xml:space="preserve"> </w:t>
            </w:r>
            <w:proofErr w:type="spellStart"/>
            <w:r w:rsidRPr="00837411">
              <w:rPr>
                <w:rFonts w:ascii="Times New Roman" w:hAnsi="Times New Roman" w:cs="Times New Roman"/>
                <w:sz w:val="20"/>
                <w:szCs w:val="20"/>
                <w:lang w:val="ro-RO"/>
              </w:rPr>
              <w:t>Entities</w:t>
            </w:r>
            <w:proofErr w:type="spellEnd"/>
            <w:r w:rsidRPr="00837411">
              <w:rPr>
                <w:rFonts w:ascii="Times New Roman" w:hAnsi="Times New Roman" w:cs="Times New Roman"/>
                <w:sz w:val="20"/>
                <w:szCs w:val="20"/>
                <w:lang w:val="ro-RO"/>
              </w:rPr>
              <w:t>) sau ale altor entități speciale, menționate în Regulamentul (UE) nr. 575/2013, în raport cu care instituția acționează ca sponsor sau oferă un sprijin semnificativ sub formă de lichidități.</w:t>
            </w:r>
          </w:p>
          <w:p w14:paraId="7F5F8849" w14:textId="77777777" w:rsidR="00537765" w:rsidRPr="00837411" w:rsidRDefault="00537765"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(9) Autoritățile competente se asigură că instituțiile iau în considerare potențialul impact al scenariilor alternative privind anumite instituții, al scenariilor la nivel de piață și al scenariilor alternative combinate. </w:t>
            </w:r>
          </w:p>
          <w:p w14:paraId="0EFC537B" w14:textId="77777777" w:rsidR="00537765" w:rsidRPr="00837411" w:rsidRDefault="00537765" w:rsidP="00937D76">
            <w:pPr>
              <w:spacing w:after="0" w:line="240" w:lineRule="auto"/>
              <w:jc w:val="both"/>
              <w:rPr>
                <w:rFonts w:ascii="Times New Roman" w:hAnsi="Times New Roman" w:cs="Times New Roman"/>
                <w:sz w:val="20"/>
                <w:szCs w:val="20"/>
                <w:lang w:val="ro-RO"/>
              </w:rPr>
            </w:pPr>
          </w:p>
          <w:p w14:paraId="1D48049B" w14:textId="011B4C03" w:rsidR="00537765" w:rsidRPr="00837411" w:rsidRDefault="00537765"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Trebuie avute în vedere diferite perioade de timp și diferite grade ale condițiilor de criză.</w:t>
            </w:r>
          </w:p>
        </w:tc>
        <w:tc>
          <w:tcPr>
            <w:tcW w:w="1436" w:type="pct"/>
            <w:tcBorders>
              <w:top w:val="single" w:sz="4" w:space="0" w:color="auto"/>
              <w:left w:val="single" w:sz="4" w:space="0" w:color="auto"/>
              <w:bottom w:val="single" w:sz="4" w:space="0" w:color="auto"/>
              <w:right w:val="single" w:sz="4" w:space="0" w:color="auto"/>
            </w:tcBorders>
          </w:tcPr>
          <w:p w14:paraId="34C02855" w14:textId="77777777" w:rsidR="00537765" w:rsidRPr="00BF7AC8" w:rsidRDefault="00537765" w:rsidP="00937D76">
            <w:pPr>
              <w:spacing w:after="0" w:line="240" w:lineRule="auto"/>
              <w:jc w:val="both"/>
              <w:rPr>
                <w:ins w:id="26" w:author="Lilia F. Scutaru" w:date="2026-04-24T16:49:00Z" w16du:dateUtc="2026-04-24T13:49:00Z"/>
                <w:rFonts w:ascii="Times New Roman" w:eastAsia="Times New Roman" w:hAnsi="Times New Roman" w:cs="Times New Roman"/>
                <w:sz w:val="20"/>
                <w:szCs w:val="20"/>
                <w:lang w:val="it-CH" w:eastAsia="ro-MD"/>
              </w:rPr>
            </w:pPr>
            <w:r w:rsidRPr="00BF7AC8">
              <w:rPr>
                <w:rFonts w:ascii="Times New Roman" w:eastAsia="Times New Roman" w:hAnsi="Times New Roman" w:cs="Times New Roman"/>
                <w:b/>
                <w:bCs/>
                <w:sz w:val="20"/>
                <w:szCs w:val="20"/>
                <w:lang w:val="it-CH" w:eastAsia="ro-MD"/>
              </w:rPr>
              <w:lastRenderedPageBreak/>
              <w:t>387</w:t>
            </w:r>
            <w:r w:rsidRPr="00BF7AC8">
              <w:rPr>
                <w:rFonts w:ascii="Times New Roman" w:eastAsia="Times New Roman" w:hAnsi="Times New Roman" w:cs="Times New Roman"/>
                <w:b/>
                <w:bCs/>
                <w:sz w:val="20"/>
                <w:szCs w:val="20"/>
                <w:vertAlign w:val="superscript"/>
                <w:lang w:val="it-CH" w:eastAsia="ro-MD"/>
              </w:rPr>
              <w:t>8</w:t>
            </w:r>
            <w:r w:rsidRPr="00BF7AC8">
              <w:rPr>
                <w:rFonts w:ascii="Times New Roman" w:eastAsia="Times New Roman" w:hAnsi="Times New Roman" w:cs="Times New Roman"/>
                <w:b/>
                <w:bCs/>
                <w:sz w:val="20"/>
                <w:szCs w:val="20"/>
                <w:lang w:val="it-CH" w:eastAsia="ro-MD"/>
              </w:rPr>
              <w:t>.</w:t>
            </w:r>
            <w:r w:rsidRPr="00BF7AC8">
              <w:rPr>
                <w:rFonts w:ascii="Arial" w:eastAsia="Times New Roman" w:hAnsi="Arial" w:cs="Arial"/>
                <w:sz w:val="20"/>
                <w:szCs w:val="20"/>
                <w:lang w:val="it-CH" w:eastAsia="ro-MD"/>
              </w:rPr>
              <w:t xml:space="preserve"> </w:t>
            </w:r>
            <w:r w:rsidRPr="00BF7AC8">
              <w:rPr>
                <w:rFonts w:ascii="Times New Roman" w:eastAsia="Times New Roman" w:hAnsi="Times New Roman" w:cs="Times New Roman"/>
                <w:sz w:val="20"/>
                <w:szCs w:val="20"/>
                <w:lang w:val="it-CH" w:eastAsia="ro-MD"/>
              </w:rPr>
              <w:t xml:space="preserve">Banca trebuie să aibă în vedere scenariile alternative de lichiditate şi factorii de diminuare a riscurilor şi că reexaminează ipotezele care stau la baza deciziilor privind poziţia de finanţare, cel puţin, o dată pe an. În acest sens, scenariile alternative trebuie să vizeze în special elementele extrabilanţiere şi alte datorii contingente, inclusiv cele ale entităţilor constituite în scopul </w:t>
            </w:r>
            <w:r w:rsidRPr="00BF7AC8">
              <w:rPr>
                <w:rFonts w:ascii="Times New Roman" w:eastAsia="Times New Roman" w:hAnsi="Times New Roman" w:cs="Times New Roman"/>
                <w:sz w:val="20"/>
                <w:szCs w:val="20"/>
                <w:lang w:val="it-CH" w:eastAsia="ro-MD"/>
              </w:rPr>
              <w:lastRenderedPageBreak/>
              <w:t>securitizărilor, în raport cu care banca acţionează ca sponsor sau oferă un sprijin semnificativ sub formă de lichidităţi.</w:t>
            </w:r>
            <w:ins w:id="27" w:author="Lilia F. Scutaru" w:date="2026-04-24T16:48:00Z" w16du:dateUtc="2026-04-24T13:48:00Z">
              <w:r w:rsidRPr="00BF7AC8">
                <w:rPr>
                  <w:rFonts w:ascii="Times New Roman" w:eastAsia="Times New Roman" w:hAnsi="Times New Roman" w:cs="Times New Roman"/>
                  <w:sz w:val="20"/>
                  <w:szCs w:val="20"/>
                  <w:lang w:val="it-CH" w:eastAsia="ro-MD"/>
                </w:rPr>
                <w:t xml:space="preserve"> </w:t>
              </w:r>
            </w:ins>
          </w:p>
          <w:p w14:paraId="0DA12E50" w14:textId="77777777" w:rsidR="00537765" w:rsidRDefault="00537765" w:rsidP="00937D76">
            <w:pPr>
              <w:spacing w:after="0" w:line="240" w:lineRule="auto"/>
              <w:jc w:val="both"/>
              <w:rPr>
                <w:rFonts w:ascii="Times New Roman" w:eastAsia="Times New Roman" w:hAnsi="Times New Roman" w:cs="Times New Roman"/>
                <w:sz w:val="20"/>
                <w:szCs w:val="20"/>
                <w:lang w:val="it-CH" w:eastAsia="ro-MD"/>
              </w:rPr>
            </w:pPr>
          </w:p>
          <w:p w14:paraId="6E4DA914" w14:textId="5CF0BB2F" w:rsidR="00537765" w:rsidRPr="00BF7AC8" w:rsidRDefault="00537765" w:rsidP="00937D76">
            <w:pPr>
              <w:spacing w:after="0" w:line="240" w:lineRule="auto"/>
              <w:jc w:val="both"/>
              <w:rPr>
                <w:rFonts w:ascii="Times New Roman" w:hAnsi="Times New Roman" w:cs="Times New Roman"/>
                <w:i/>
                <w:iCs/>
                <w:color w:val="000000" w:themeColor="text1"/>
                <w:sz w:val="20"/>
                <w:szCs w:val="20"/>
                <w:lang w:val="it-CH"/>
              </w:rPr>
            </w:pPr>
            <w:r w:rsidRPr="00BF7AC8">
              <w:rPr>
                <w:rFonts w:ascii="Times New Roman" w:eastAsia="Times New Roman" w:hAnsi="Times New Roman" w:cs="Times New Roman"/>
                <w:sz w:val="20"/>
                <w:szCs w:val="20"/>
                <w:lang w:val="it-CH" w:eastAsia="ro-MD"/>
              </w:rPr>
              <w:t>Banca trebuie să ia în considerare potențialul impact al scenariilor alternative legate de specificul de activitate al băncii, de piață în general și o combinare a celor două tipuri de scenarii. Banca trebuie să aibă în vedere diferite perioade de timp și grade variate ale condițiilor de criză</w:t>
            </w:r>
            <w:r w:rsidR="00632291">
              <w:rPr>
                <w:rFonts w:ascii="Times New Roman" w:eastAsia="Times New Roman" w:hAnsi="Times New Roman" w:cs="Times New Roman"/>
                <w:sz w:val="20"/>
                <w:szCs w:val="20"/>
                <w:lang w:val="it-CH" w:eastAsia="ro-MD"/>
              </w:rPr>
              <w:t>.</w:t>
            </w:r>
          </w:p>
          <w:p w14:paraId="2060BD75" w14:textId="77777777" w:rsidR="00537765" w:rsidRDefault="00537765" w:rsidP="00937D76">
            <w:pPr>
              <w:spacing w:after="0" w:line="240" w:lineRule="auto"/>
              <w:jc w:val="both"/>
              <w:rPr>
                <w:rFonts w:ascii="Times New Roman" w:hAnsi="Times New Roman" w:cs="Times New Roman"/>
                <w:i/>
                <w:iCs/>
                <w:color w:val="000000" w:themeColor="text1"/>
                <w:sz w:val="20"/>
                <w:szCs w:val="20"/>
                <w:lang w:val="ro-RO"/>
              </w:rPr>
            </w:pPr>
          </w:p>
          <w:p w14:paraId="00DDDB66" w14:textId="7B7A5D78" w:rsidR="00537765" w:rsidRPr="00BF7AC8" w:rsidRDefault="00537765" w:rsidP="00937D76">
            <w:pPr>
              <w:spacing w:after="0" w:line="240" w:lineRule="auto"/>
              <w:jc w:val="both"/>
              <w:rPr>
                <w:rFonts w:ascii="Times New Roman" w:hAnsi="Times New Roman" w:cs="Times New Roman"/>
                <w:bCs/>
                <w:sz w:val="20"/>
                <w:szCs w:val="20"/>
                <w:lang w:val="ro-RO"/>
              </w:rPr>
            </w:pPr>
            <w:r w:rsidRPr="00BF7AC8">
              <w:rPr>
                <w:rFonts w:ascii="Times New Roman" w:hAnsi="Times New Roman" w:cs="Times New Roman"/>
                <w:i/>
                <w:iCs/>
                <w:color w:val="000000" w:themeColor="text1"/>
                <w:sz w:val="20"/>
                <w:szCs w:val="20"/>
                <w:lang w:val="ro-RO"/>
              </w:rPr>
              <w:t>Completat prin</w:t>
            </w:r>
            <w:r w:rsidRPr="00BF7AC8">
              <w:rPr>
                <w:rFonts w:ascii="Arial" w:eastAsia="Times New Roman" w:hAnsi="Arial" w:cs="Arial"/>
                <w:sz w:val="20"/>
                <w:szCs w:val="20"/>
                <w:lang w:val="ro-RO" w:eastAsia="ro-MD"/>
              </w:rPr>
              <w:t xml:space="preserve"> </w:t>
            </w:r>
            <w:r w:rsidRPr="00BF7AC8">
              <w:rPr>
                <w:rFonts w:ascii="Times New Roman" w:hAnsi="Times New Roman" w:cs="Times New Roman"/>
                <w:i/>
                <w:iCs/>
                <w:color w:val="000000" w:themeColor="text1"/>
                <w:sz w:val="20"/>
                <w:szCs w:val="20"/>
                <w:lang w:val="ro-RO"/>
              </w:rPr>
              <w:t>Proiectul HCE al BNM “Pentru modificarea Regulamentului privind cadrul de administrarea a activității băncilor”</w:t>
            </w:r>
          </w:p>
          <w:p w14:paraId="70BCEF80" w14:textId="3BBEC7C9" w:rsidR="00537765" w:rsidRPr="00BF7AC8" w:rsidRDefault="00537765" w:rsidP="00937D76">
            <w:pPr>
              <w:spacing w:after="0" w:line="240" w:lineRule="auto"/>
              <w:jc w:val="both"/>
              <w:rPr>
                <w:rFonts w:ascii="Times New Roman" w:hAnsi="Times New Roman" w:cs="Times New Roman"/>
                <w:bCs/>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268DB680" w14:textId="77777777" w:rsidR="00537765" w:rsidRPr="00837411" w:rsidRDefault="00537765"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 xml:space="preserve">Compatibil </w:t>
            </w:r>
          </w:p>
          <w:p w14:paraId="2143B2EB" w14:textId="553A7546" w:rsidR="00537765" w:rsidRPr="00837411" w:rsidRDefault="00537765"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7267B171" w14:textId="26B0A1ED" w:rsidR="00537765" w:rsidRPr="00837411" w:rsidRDefault="00537765"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Regulamentul privind cadrul de administrare a </w:t>
            </w:r>
            <w:proofErr w:type="spellStart"/>
            <w:r w:rsidRPr="00837411">
              <w:rPr>
                <w:rFonts w:ascii="Times New Roman" w:hAnsi="Times New Roman" w:cs="Times New Roman"/>
                <w:sz w:val="20"/>
                <w:szCs w:val="20"/>
                <w:lang w:val="ro-RO"/>
              </w:rPr>
              <w:t>activităţii</w:t>
            </w:r>
            <w:proofErr w:type="spellEnd"/>
            <w:r w:rsidRPr="00837411">
              <w:rPr>
                <w:rFonts w:ascii="Times New Roman" w:hAnsi="Times New Roman" w:cs="Times New Roman"/>
                <w:sz w:val="20"/>
                <w:szCs w:val="20"/>
                <w:lang w:val="ro-RO"/>
              </w:rPr>
              <w:t xml:space="preserve"> băncilor, aprobat prin HCE nr. 322  din  20.12.2018</w:t>
            </w:r>
          </w:p>
        </w:tc>
      </w:tr>
      <w:tr w:rsidR="00130F83" w:rsidRPr="00837411" w14:paraId="752A76D1" w14:textId="0EF4CE65"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47F24A4E" w14:textId="63061283"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(10) Autoritățile competente se asigură că instituțiile își ajustează strategiile, politicile interne și limitele cu privire la riscul de lichiditate și elaborează planuri de urgență eficiente, având în vedere rezultatul scenariilor alternative menționate la alineatul (7).</w:t>
            </w:r>
          </w:p>
        </w:tc>
        <w:tc>
          <w:tcPr>
            <w:tcW w:w="1436" w:type="pct"/>
            <w:tcBorders>
              <w:top w:val="single" w:sz="4" w:space="0" w:color="auto"/>
              <w:left w:val="single" w:sz="4" w:space="0" w:color="auto"/>
              <w:bottom w:val="single" w:sz="4" w:space="0" w:color="auto"/>
              <w:right w:val="single" w:sz="4" w:space="0" w:color="auto"/>
            </w:tcBorders>
          </w:tcPr>
          <w:p w14:paraId="2E5A295D" w14:textId="07A0EF0E" w:rsidR="00130F83" w:rsidRPr="00837411" w:rsidRDefault="00130F83" w:rsidP="00937D7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bCs/>
                <w:sz w:val="20"/>
                <w:szCs w:val="20"/>
                <w:lang w:val="ro-RO"/>
              </w:rPr>
              <w:t>387</w:t>
            </w:r>
            <w:r w:rsidRPr="00837411">
              <w:rPr>
                <w:rFonts w:ascii="Times New Roman" w:hAnsi="Times New Roman" w:cs="Times New Roman"/>
                <w:bCs/>
                <w:sz w:val="20"/>
                <w:szCs w:val="20"/>
                <w:vertAlign w:val="superscript"/>
                <w:lang w:val="ro-RO"/>
              </w:rPr>
              <w:t>9</w:t>
            </w:r>
            <w:r w:rsidRPr="00837411">
              <w:rPr>
                <w:rFonts w:ascii="Times New Roman" w:hAnsi="Times New Roman" w:cs="Times New Roman"/>
                <w:bCs/>
                <w:sz w:val="20"/>
                <w:szCs w:val="20"/>
                <w:lang w:val="ro-RO"/>
              </w:rPr>
              <w:t xml:space="preserve">. Banca trebuie să ajusteze strategiile, politicile interne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limitele cu privire la riscul de lichiditate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să elaboreze planuri de </w:t>
            </w:r>
            <w:proofErr w:type="spellStart"/>
            <w:r w:rsidRPr="00837411">
              <w:rPr>
                <w:rFonts w:ascii="Times New Roman" w:hAnsi="Times New Roman" w:cs="Times New Roman"/>
                <w:bCs/>
                <w:sz w:val="20"/>
                <w:szCs w:val="20"/>
                <w:lang w:val="ro-RO"/>
              </w:rPr>
              <w:t>urgenţă</w:t>
            </w:r>
            <w:proofErr w:type="spellEnd"/>
            <w:r w:rsidRPr="00837411">
              <w:rPr>
                <w:rFonts w:ascii="Times New Roman" w:hAnsi="Times New Roman" w:cs="Times New Roman"/>
                <w:bCs/>
                <w:sz w:val="20"/>
                <w:szCs w:val="20"/>
                <w:lang w:val="ro-RO"/>
              </w:rPr>
              <w:t xml:space="preserve"> eficiente, având în vedere rezultatul scenariilor alternative </w:t>
            </w:r>
            <w:proofErr w:type="spellStart"/>
            <w:r w:rsidRPr="00837411">
              <w:rPr>
                <w:rFonts w:ascii="Times New Roman" w:hAnsi="Times New Roman" w:cs="Times New Roman"/>
                <w:bCs/>
                <w:sz w:val="20"/>
                <w:szCs w:val="20"/>
                <w:lang w:val="ro-RO"/>
              </w:rPr>
              <w:t>menţionate</w:t>
            </w:r>
            <w:proofErr w:type="spellEnd"/>
            <w:r w:rsidRPr="00837411">
              <w:rPr>
                <w:rFonts w:ascii="Times New Roman" w:hAnsi="Times New Roman" w:cs="Times New Roman"/>
                <w:bCs/>
                <w:sz w:val="20"/>
                <w:szCs w:val="20"/>
                <w:lang w:val="ro-RO"/>
              </w:rPr>
              <w:t xml:space="preserve"> la pct.387</w:t>
            </w:r>
            <w:r w:rsidRPr="00837411">
              <w:rPr>
                <w:rFonts w:ascii="Times New Roman" w:hAnsi="Times New Roman" w:cs="Times New Roman"/>
                <w:bCs/>
                <w:sz w:val="20"/>
                <w:szCs w:val="20"/>
                <w:vertAlign w:val="superscript"/>
                <w:lang w:val="ro-RO"/>
              </w:rPr>
              <w:t>8</w:t>
            </w:r>
            <w:r w:rsidRPr="00837411">
              <w:rPr>
                <w:rFonts w:ascii="Times New Roman" w:hAnsi="Times New Roman" w:cs="Times New Roman"/>
                <w:bCs/>
                <w:sz w:val="20"/>
                <w:szCs w:val="20"/>
                <w:lang w:val="ro-RO"/>
              </w:rPr>
              <w:t>.</w:t>
            </w:r>
          </w:p>
        </w:tc>
        <w:tc>
          <w:tcPr>
            <w:tcW w:w="792" w:type="pct"/>
            <w:tcBorders>
              <w:top w:val="single" w:sz="4" w:space="0" w:color="auto"/>
              <w:left w:val="single" w:sz="4" w:space="0" w:color="auto"/>
              <w:bottom w:val="single" w:sz="4" w:space="0" w:color="auto"/>
              <w:right w:val="single" w:sz="4" w:space="0" w:color="auto"/>
            </w:tcBorders>
          </w:tcPr>
          <w:p w14:paraId="77F69DF9" w14:textId="77777777"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Compatibil </w:t>
            </w:r>
          </w:p>
          <w:p w14:paraId="53F18FE7" w14:textId="06131055" w:rsidR="00130F83" w:rsidRPr="00837411" w:rsidRDefault="00130F83"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3881A46B" w14:textId="6C2D7475" w:rsidR="00130F83" w:rsidRPr="00837411" w:rsidRDefault="00925036"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pt-BR"/>
              </w:rPr>
              <w:t>Regulamentul privind cadrul de administrare a activităţii băncilor, aprobat prin HCE nr. 322  din  20.12.2018</w:t>
            </w:r>
          </w:p>
        </w:tc>
      </w:tr>
      <w:tr w:rsidR="00130F83" w:rsidRPr="00837411" w14:paraId="69D94EFF" w14:textId="419906CB"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6C5031FA" w14:textId="2FDCF39B"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(11)Autoritățile competente se asigură că instituțiile dispun de planuri de redresare privind lichiditatea care stabilesc strategii adecvate și măsuri de punere în aplicare corespunzătoare pentru a rezolva problema eventualei lipse de lichidități, inclusiv în ceea ce privește sucursalele stabilite într-un alt stat membru. </w:t>
            </w:r>
          </w:p>
          <w:p w14:paraId="47C8F095" w14:textId="12BD76E5"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Autoritățile competente se asigură că planurile respective sunt testate de instituții cel puțin o dată pe an, actualizate pe baza rezultatelor scenariilor alternative menționate la alineatul (8), raportate conducerii superioare și aprobate de aceasta, astfel </w:t>
            </w:r>
            <w:r w:rsidRPr="00837411">
              <w:rPr>
                <w:rFonts w:ascii="Times New Roman" w:hAnsi="Times New Roman" w:cs="Times New Roman"/>
                <w:sz w:val="20"/>
                <w:szCs w:val="20"/>
                <w:lang w:val="ro-RO"/>
              </w:rPr>
              <w:lastRenderedPageBreak/>
              <w:t xml:space="preserve">încât politicile și procesele interne să poată fi ajustate în consecință. </w:t>
            </w:r>
          </w:p>
          <w:p w14:paraId="75D2624E" w14:textId="2E0E9F76"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Instituțiile iau măsurile operaționale necesare în avans pentru a se asigura că planurile de redresare privind lichiditatea pot fi puse în aplicare imediat. </w:t>
            </w:r>
          </w:p>
          <w:p w14:paraId="0F74DC61" w14:textId="4267AA73"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Printre aceste măsuri operaționale se numără asigurarea disponibilității imediate a garanțiilor pentru finanțare de la banca centrală. </w:t>
            </w:r>
          </w:p>
        </w:tc>
        <w:tc>
          <w:tcPr>
            <w:tcW w:w="1436" w:type="pct"/>
            <w:tcBorders>
              <w:top w:val="single" w:sz="4" w:space="0" w:color="auto"/>
              <w:left w:val="single" w:sz="4" w:space="0" w:color="auto"/>
              <w:bottom w:val="single" w:sz="4" w:space="0" w:color="auto"/>
              <w:right w:val="single" w:sz="4" w:space="0" w:color="auto"/>
            </w:tcBorders>
          </w:tcPr>
          <w:p w14:paraId="2B2402D4" w14:textId="5930D207" w:rsidR="00130F83" w:rsidRPr="00B01798" w:rsidRDefault="00130F83" w:rsidP="00937D76">
            <w:pPr>
              <w:spacing w:after="0" w:line="240" w:lineRule="auto"/>
              <w:jc w:val="both"/>
              <w:rPr>
                <w:rFonts w:ascii="Times New Roman" w:hAnsi="Times New Roman" w:cs="Times New Roman"/>
                <w:bCs/>
                <w:sz w:val="20"/>
                <w:szCs w:val="20"/>
                <w:lang w:val="ro-RO"/>
              </w:rPr>
            </w:pPr>
            <w:r w:rsidRPr="00AB3613">
              <w:rPr>
                <w:rFonts w:ascii="Times New Roman" w:hAnsi="Times New Roman" w:cs="Times New Roman"/>
                <w:b/>
                <w:sz w:val="20"/>
                <w:szCs w:val="20"/>
                <w:lang w:val="ro-RO"/>
              </w:rPr>
              <w:lastRenderedPageBreak/>
              <w:t>387</w:t>
            </w:r>
            <w:r w:rsidRPr="00AB3613">
              <w:rPr>
                <w:rFonts w:ascii="Times New Roman" w:hAnsi="Times New Roman" w:cs="Times New Roman"/>
                <w:b/>
                <w:sz w:val="20"/>
                <w:szCs w:val="20"/>
                <w:vertAlign w:val="superscript"/>
                <w:lang w:val="ro-RO"/>
              </w:rPr>
              <w:t>10</w:t>
            </w:r>
            <w:r w:rsidRPr="00AB3613">
              <w:rPr>
                <w:rFonts w:ascii="Times New Roman" w:hAnsi="Times New Roman" w:cs="Times New Roman"/>
                <w:b/>
                <w:sz w:val="20"/>
                <w:szCs w:val="20"/>
                <w:lang w:val="ro-RO"/>
              </w:rPr>
              <w:t>.</w:t>
            </w:r>
            <w:r w:rsidRPr="00837411">
              <w:rPr>
                <w:rFonts w:ascii="Times New Roman" w:hAnsi="Times New Roman" w:cs="Times New Roman"/>
                <w:bCs/>
                <w:sz w:val="20"/>
                <w:szCs w:val="20"/>
                <w:lang w:val="ro-RO"/>
              </w:rPr>
              <w:t xml:space="preserve"> </w:t>
            </w:r>
            <w:r w:rsidR="00AB3613" w:rsidRPr="00AB3613">
              <w:rPr>
                <w:rFonts w:ascii="Times New Roman" w:hAnsi="Times New Roman" w:cs="Times New Roman"/>
                <w:bCs/>
                <w:sz w:val="20"/>
                <w:szCs w:val="20"/>
                <w:lang w:val="ro-RO"/>
              </w:rPr>
              <w:t xml:space="preserve">Banca trebuie să dispună de planuri de redresare privind lichiditatea care </w:t>
            </w:r>
            <w:r w:rsidR="00B01798">
              <w:rPr>
                <w:rFonts w:ascii="Times New Roman" w:hAnsi="Times New Roman" w:cs="Times New Roman"/>
                <w:bCs/>
                <w:sz w:val="20"/>
                <w:szCs w:val="20"/>
                <w:lang w:val="ro-RO"/>
              </w:rPr>
              <w:t xml:space="preserve">trebuie să </w:t>
            </w:r>
            <w:r w:rsidR="00AB3613" w:rsidRPr="00AB3613">
              <w:rPr>
                <w:rFonts w:ascii="Times New Roman" w:hAnsi="Times New Roman" w:cs="Times New Roman"/>
                <w:bCs/>
                <w:sz w:val="20"/>
                <w:szCs w:val="20"/>
                <w:lang w:val="ro-RO"/>
              </w:rPr>
              <w:t>stabil</w:t>
            </w:r>
            <w:r w:rsidR="00B01798">
              <w:rPr>
                <w:rFonts w:ascii="Times New Roman" w:hAnsi="Times New Roman" w:cs="Times New Roman"/>
                <w:bCs/>
                <w:sz w:val="20"/>
                <w:szCs w:val="20"/>
                <w:lang w:val="ro-RO"/>
              </w:rPr>
              <w:t>ească</w:t>
            </w:r>
            <w:r w:rsidR="00AB3613" w:rsidRPr="00AB3613">
              <w:rPr>
                <w:rFonts w:ascii="Times New Roman" w:hAnsi="Times New Roman" w:cs="Times New Roman"/>
                <w:bCs/>
                <w:sz w:val="20"/>
                <w:szCs w:val="20"/>
                <w:lang w:val="ro-RO"/>
              </w:rPr>
              <w:t xml:space="preserve"> strategii adecvate </w:t>
            </w:r>
            <w:proofErr w:type="spellStart"/>
            <w:r w:rsidR="00AB3613" w:rsidRPr="00AB3613">
              <w:rPr>
                <w:rFonts w:ascii="Times New Roman" w:hAnsi="Times New Roman" w:cs="Times New Roman"/>
                <w:bCs/>
                <w:sz w:val="20"/>
                <w:szCs w:val="20"/>
                <w:lang w:val="ro-RO"/>
              </w:rPr>
              <w:t>şi</w:t>
            </w:r>
            <w:proofErr w:type="spellEnd"/>
            <w:r w:rsidR="00AB3613" w:rsidRPr="00AB3613">
              <w:rPr>
                <w:rFonts w:ascii="Times New Roman" w:hAnsi="Times New Roman" w:cs="Times New Roman"/>
                <w:bCs/>
                <w:sz w:val="20"/>
                <w:szCs w:val="20"/>
                <w:lang w:val="ro-RO"/>
              </w:rPr>
              <w:t xml:space="preserve"> măsuri de punere în aplicare corespunzătoare pentru a rezolva problema eventualei lipse de lichidităţi, inclusiv în ceea ce priveşte sucursalele stabilite într-un alt stat membru</w:t>
            </w:r>
            <w:r w:rsidR="00AB3613">
              <w:rPr>
                <w:rFonts w:ascii="Times New Roman" w:hAnsi="Times New Roman" w:cs="Times New Roman"/>
                <w:bCs/>
                <w:sz w:val="20"/>
                <w:szCs w:val="20"/>
                <w:lang w:val="ro-RO"/>
              </w:rPr>
              <w:t>.</w:t>
            </w:r>
          </w:p>
          <w:p w14:paraId="2A7AEC37" w14:textId="02008FC7" w:rsidR="009463CF" w:rsidRPr="00B01798" w:rsidRDefault="00130F83" w:rsidP="00937D76">
            <w:pPr>
              <w:spacing w:after="0" w:line="240" w:lineRule="auto"/>
              <w:jc w:val="both"/>
              <w:rPr>
                <w:rFonts w:ascii="Arial" w:eastAsia="Times New Roman" w:hAnsi="Arial" w:cs="Arial"/>
                <w:sz w:val="24"/>
                <w:szCs w:val="24"/>
                <w:lang w:val="it-CH" w:eastAsia="ro-MD"/>
              </w:rPr>
            </w:pPr>
            <w:r w:rsidRPr="00B01798">
              <w:rPr>
                <w:rFonts w:ascii="Times New Roman" w:hAnsi="Times New Roman" w:cs="Times New Roman"/>
                <w:b/>
                <w:sz w:val="20"/>
                <w:szCs w:val="20"/>
                <w:lang w:val="ro-RO"/>
              </w:rPr>
              <w:t>387</w:t>
            </w:r>
            <w:r w:rsidRPr="00B01798">
              <w:rPr>
                <w:rFonts w:ascii="Times New Roman" w:hAnsi="Times New Roman" w:cs="Times New Roman"/>
                <w:b/>
                <w:sz w:val="20"/>
                <w:szCs w:val="20"/>
                <w:vertAlign w:val="superscript"/>
                <w:lang w:val="ro-RO"/>
              </w:rPr>
              <w:t>11</w:t>
            </w:r>
            <w:r w:rsidRPr="00B01798">
              <w:rPr>
                <w:rFonts w:ascii="Times New Roman" w:hAnsi="Times New Roman" w:cs="Times New Roman"/>
                <w:b/>
                <w:sz w:val="20"/>
                <w:szCs w:val="20"/>
                <w:lang w:val="ro-RO"/>
              </w:rPr>
              <w:t>.</w:t>
            </w:r>
            <w:r w:rsidRPr="00837411">
              <w:rPr>
                <w:rFonts w:ascii="Times New Roman" w:hAnsi="Times New Roman" w:cs="Times New Roman"/>
                <w:bCs/>
                <w:sz w:val="20"/>
                <w:szCs w:val="20"/>
                <w:lang w:val="ro-RO"/>
              </w:rPr>
              <w:t xml:space="preserve"> Planurile de </w:t>
            </w:r>
            <w:r w:rsidR="00984BC6">
              <w:rPr>
                <w:rFonts w:ascii="Times New Roman" w:hAnsi="Times New Roman" w:cs="Times New Roman"/>
                <w:bCs/>
                <w:sz w:val="20"/>
                <w:szCs w:val="20"/>
                <w:lang w:val="ro-RO"/>
              </w:rPr>
              <w:t xml:space="preserve">redresare </w:t>
            </w:r>
            <w:r w:rsidRPr="00837411">
              <w:rPr>
                <w:rFonts w:ascii="Times New Roman" w:hAnsi="Times New Roman" w:cs="Times New Roman"/>
                <w:bCs/>
                <w:sz w:val="20"/>
                <w:szCs w:val="20"/>
                <w:lang w:val="ro-RO"/>
              </w:rPr>
              <w:t xml:space="preserve">privind lichiditatea trebuie să fie testate de către bancă, cel </w:t>
            </w:r>
            <w:proofErr w:type="spellStart"/>
            <w:r w:rsidRPr="00837411">
              <w:rPr>
                <w:rFonts w:ascii="Times New Roman" w:hAnsi="Times New Roman" w:cs="Times New Roman"/>
                <w:bCs/>
                <w:sz w:val="20"/>
                <w:szCs w:val="20"/>
                <w:lang w:val="ro-RO"/>
              </w:rPr>
              <w:t>puţin</w:t>
            </w:r>
            <w:proofErr w:type="spellEnd"/>
            <w:r w:rsidRPr="00837411">
              <w:rPr>
                <w:rFonts w:ascii="Times New Roman" w:hAnsi="Times New Roman" w:cs="Times New Roman"/>
                <w:bCs/>
                <w:sz w:val="20"/>
                <w:szCs w:val="20"/>
                <w:lang w:val="ro-RO"/>
              </w:rPr>
              <w:t xml:space="preserve">, o dată pe an, actualizate pe baza rezultatelor scenariilor alternative </w:t>
            </w:r>
            <w:proofErr w:type="spellStart"/>
            <w:r w:rsidRPr="00837411">
              <w:rPr>
                <w:rFonts w:ascii="Times New Roman" w:hAnsi="Times New Roman" w:cs="Times New Roman"/>
                <w:bCs/>
                <w:sz w:val="20"/>
                <w:szCs w:val="20"/>
                <w:lang w:val="ro-RO"/>
              </w:rPr>
              <w:t>menţionate</w:t>
            </w:r>
            <w:proofErr w:type="spellEnd"/>
            <w:r w:rsidRPr="00837411">
              <w:rPr>
                <w:rFonts w:ascii="Times New Roman" w:hAnsi="Times New Roman" w:cs="Times New Roman"/>
                <w:bCs/>
                <w:sz w:val="20"/>
                <w:szCs w:val="20"/>
                <w:lang w:val="ro-RO"/>
              </w:rPr>
              <w:t xml:space="preserve"> la pct.387</w:t>
            </w:r>
            <w:r w:rsidRPr="00837411">
              <w:rPr>
                <w:rFonts w:ascii="Times New Roman" w:hAnsi="Times New Roman" w:cs="Times New Roman"/>
                <w:bCs/>
                <w:sz w:val="20"/>
                <w:szCs w:val="20"/>
                <w:vertAlign w:val="superscript"/>
                <w:lang w:val="ro-RO"/>
              </w:rPr>
              <w:t>8</w:t>
            </w:r>
            <w:r w:rsidRPr="00837411">
              <w:rPr>
                <w:rFonts w:ascii="Times New Roman" w:hAnsi="Times New Roman" w:cs="Times New Roman"/>
                <w:bCs/>
                <w:sz w:val="20"/>
                <w:szCs w:val="20"/>
                <w:lang w:val="ro-RO"/>
              </w:rPr>
              <w:t xml:space="preserve">, raportate organului de conducere corespunzător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aprobate de acesta, astfel încât politicile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w:t>
            </w:r>
            <w:r w:rsidRPr="00837411">
              <w:rPr>
                <w:rFonts w:ascii="Times New Roman" w:hAnsi="Times New Roman" w:cs="Times New Roman"/>
                <w:bCs/>
                <w:sz w:val="20"/>
                <w:szCs w:val="20"/>
                <w:lang w:val="ro-RO"/>
              </w:rPr>
              <w:lastRenderedPageBreak/>
              <w:t xml:space="preserve">procesele interne să poată fi ajustate în </w:t>
            </w:r>
            <w:proofErr w:type="spellStart"/>
            <w:r w:rsidRPr="00837411">
              <w:rPr>
                <w:rFonts w:ascii="Times New Roman" w:hAnsi="Times New Roman" w:cs="Times New Roman"/>
                <w:bCs/>
                <w:sz w:val="20"/>
                <w:szCs w:val="20"/>
                <w:lang w:val="ro-RO"/>
              </w:rPr>
              <w:t>consecinţă</w:t>
            </w:r>
            <w:proofErr w:type="spellEnd"/>
            <w:r w:rsidRPr="00837411">
              <w:rPr>
                <w:rFonts w:ascii="Times New Roman" w:hAnsi="Times New Roman" w:cs="Times New Roman"/>
                <w:bCs/>
                <w:sz w:val="20"/>
                <w:szCs w:val="20"/>
                <w:lang w:val="ro-RO"/>
              </w:rPr>
              <w:t>.</w:t>
            </w:r>
            <w:bookmarkStart w:id="28" w:name="_Hlk211521410"/>
            <w:r w:rsidR="00984BC6">
              <w:rPr>
                <w:rFonts w:ascii="Times New Roman" w:hAnsi="Times New Roman" w:cs="Times New Roman"/>
                <w:bCs/>
                <w:sz w:val="20"/>
                <w:szCs w:val="20"/>
                <w:lang w:val="ro-RO"/>
              </w:rPr>
              <w:t xml:space="preserve"> </w:t>
            </w:r>
            <w:r w:rsidR="00B01798" w:rsidRPr="00984BC6">
              <w:rPr>
                <w:rFonts w:ascii="Times New Roman" w:hAnsi="Times New Roman" w:cs="Times New Roman"/>
                <w:bCs/>
                <w:sz w:val="20"/>
                <w:szCs w:val="20"/>
                <w:lang w:val="ro-RO"/>
              </w:rPr>
              <w:t xml:space="preserve">Banca trebuie să ia măsurile operaționale necesare în avans pentru a se asigura că planurile de </w:t>
            </w:r>
            <w:r w:rsidR="00984BC6">
              <w:rPr>
                <w:rFonts w:ascii="Times New Roman" w:hAnsi="Times New Roman" w:cs="Times New Roman"/>
                <w:bCs/>
                <w:sz w:val="20"/>
                <w:szCs w:val="20"/>
                <w:lang w:val="ro-RO"/>
              </w:rPr>
              <w:t>redresare</w:t>
            </w:r>
            <w:r w:rsidR="00B01798" w:rsidRPr="00984BC6">
              <w:rPr>
                <w:rFonts w:ascii="Times New Roman" w:hAnsi="Times New Roman" w:cs="Times New Roman"/>
                <w:bCs/>
                <w:sz w:val="20"/>
                <w:szCs w:val="20"/>
                <w:lang w:val="ro-RO"/>
              </w:rPr>
              <w:t xml:space="preserve"> privind lichiditatea pot fi puse în aplicare imediat. </w:t>
            </w:r>
            <w:bookmarkStart w:id="29" w:name="_Hlk221632777"/>
            <w:bookmarkEnd w:id="28"/>
            <w:r w:rsidR="00B01798" w:rsidRPr="00984BC6">
              <w:rPr>
                <w:rFonts w:ascii="Times New Roman" w:hAnsi="Times New Roman" w:cs="Times New Roman"/>
                <w:bCs/>
                <w:sz w:val="20"/>
                <w:szCs w:val="20"/>
                <w:lang w:val="ro-RO"/>
              </w:rPr>
              <w:t xml:space="preserve">Măsurile operaționale trebuie să includă deținerea de garanții care să fie disponibile imediat pentru </w:t>
            </w:r>
            <w:bookmarkStart w:id="30" w:name="_Hlk221632615"/>
            <w:r w:rsidR="00B01798" w:rsidRPr="00984BC6">
              <w:rPr>
                <w:rFonts w:ascii="Times New Roman" w:hAnsi="Times New Roman" w:cs="Times New Roman"/>
                <w:bCs/>
                <w:sz w:val="20"/>
                <w:szCs w:val="20"/>
                <w:lang w:val="ro-RO"/>
              </w:rPr>
              <w:t>acordarea de asistență de lichiditate</w:t>
            </w:r>
            <w:bookmarkEnd w:id="30"/>
            <w:r w:rsidR="00B01798" w:rsidRPr="00984BC6">
              <w:rPr>
                <w:rFonts w:ascii="Times New Roman" w:hAnsi="Times New Roman" w:cs="Times New Roman"/>
                <w:bCs/>
                <w:sz w:val="20"/>
                <w:szCs w:val="20"/>
                <w:lang w:val="ro-RO"/>
              </w:rPr>
              <w:t xml:space="preserve"> de urgență de către Banca Națională a Moldovei</w:t>
            </w:r>
            <w:bookmarkEnd w:id="29"/>
            <w:r w:rsidR="00984BC6">
              <w:rPr>
                <w:rFonts w:ascii="Times New Roman" w:hAnsi="Times New Roman" w:cs="Times New Roman"/>
                <w:bCs/>
                <w:sz w:val="20"/>
                <w:szCs w:val="20"/>
                <w:lang w:val="ro-RO"/>
              </w:rPr>
              <w:t>.</w:t>
            </w:r>
          </w:p>
          <w:p w14:paraId="436D4FFF" w14:textId="69422B10" w:rsidR="009463CF" w:rsidRPr="00837411" w:rsidRDefault="009463CF" w:rsidP="00937D7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i/>
                <w:iCs/>
                <w:color w:val="000000" w:themeColor="text1"/>
                <w:sz w:val="20"/>
                <w:szCs w:val="20"/>
                <w:lang w:val="ro-RO"/>
              </w:rPr>
              <w:t>Completat prin</w:t>
            </w:r>
            <w:r w:rsidRPr="00837411">
              <w:rPr>
                <w:rFonts w:ascii="Arial" w:eastAsia="Times New Roman" w:hAnsi="Arial" w:cs="Arial"/>
                <w:sz w:val="24"/>
                <w:szCs w:val="24"/>
                <w:lang w:val="ro-RO" w:eastAsia="ro-MD"/>
              </w:rPr>
              <w:t xml:space="preserve"> </w:t>
            </w:r>
            <w:r w:rsidRPr="00837411">
              <w:rPr>
                <w:rFonts w:ascii="Times New Roman" w:hAnsi="Times New Roman" w:cs="Times New Roman"/>
                <w:i/>
                <w:iCs/>
                <w:color w:val="000000" w:themeColor="text1"/>
                <w:sz w:val="20"/>
                <w:szCs w:val="20"/>
                <w:lang w:val="ro-RO"/>
              </w:rPr>
              <w:t>Proiectul HCE al BNM “Pentru modificarea Regulamentului privind cadrul de administrarea a activității băncilor”</w:t>
            </w:r>
          </w:p>
          <w:p w14:paraId="0B2D7126" w14:textId="1284C887" w:rsidR="00130F83" w:rsidRPr="00837411" w:rsidRDefault="00130F83" w:rsidP="00937D76">
            <w:pPr>
              <w:spacing w:after="0" w:line="240" w:lineRule="auto"/>
              <w:jc w:val="both"/>
              <w:rPr>
                <w:rFonts w:ascii="Times New Roman" w:hAnsi="Times New Roman" w:cs="Times New Roman"/>
                <w:bCs/>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5406397D" w14:textId="03B96005" w:rsidR="00130F83" w:rsidRPr="00837411" w:rsidRDefault="00AB3613" w:rsidP="00937D76">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lastRenderedPageBreak/>
              <w:t>C</w:t>
            </w:r>
            <w:r w:rsidR="00130F83" w:rsidRPr="00837411">
              <w:rPr>
                <w:rFonts w:ascii="Times New Roman" w:hAnsi="Times New Roman" w:cs="Times New Roman"/>
                <w:sz w:val="20"/>
                <w:szCs w:val="20"/>
                <w:lang w:val="ro-RO"/>
              </w:rPr>
              <w:t xml:space="preserve">ompatibil </w:t>
            </w:r>
          </w:p>
          <w:p w14:paraId="238CC11E" w14:textId="4BB3A63E" w:rsidR="00130F83" w:rsidRPr="00837411" w:rsidRDefault="00130F83"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2F7745A0" w14:textId="5433A6C7" w:rsidR="00130F83" w:rsidRPr="00837411" w:rsidRDefault="00632291"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pt-BR"/>
              </w:rPr>
              <w:t>Regulamentul privind cadrul de administrare a activităţii băncilor, aprobat prin HCE nr. 322  din  20.12.2018</w:t>
            </w:r>
          </w:p>
        </w:tc>
      </w:tr>
      <w:tr w:rsidR="009463CF" w:rsidRPr="00837411" w14:paraId="4C0771D4"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1FE48090" w14:textId="2AF33A7F" w:rsidR="009463CF" w:rsidRPr="00837411" w:rsidRDefault="009463CF"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Aceasta include asigurarea disponibilității garanției în moneda unui alt stat membru, dacă este cazul, sau în moneda unei țări terțe față de care instituția are expuneri și, dacă este necesar din punct de vedere operațional, pe teritoriul unui stat membru gazdă sau al unei țări terțe față de moneda căreia are expuneri.</w:t>
            </w:r>
          </w:p>
        </w:tc>
        <w:tc>
          <w:tcPr>
            <w:tcW w:w="1436" w:type="pct"/>
            <w:tcBorders>
              <w:top w:val="single" w:sz="4" w:space="0" w:color="auto"/>
              <w:left w:val="single" w:sz="4" w:space="0" w:color="auto"/>
              <w:bottom w:val="single" w:sz="4" w:space="0" w:color="auto"/>
              <w:right w:val="single" w:sz="4" w:space="0" w:color="auto"/>
            </w:tcBorders>
          </w:tcPr>
          <w:p w14:paraId="69FD956B" w14:textId="77777777" w:rsidR="009463CF" w:rsidRPr="00837411" w:rsidRDefault="009463CF" w:rsidP="00937D76">
            <w:pPr>
              <w:spacing w:after="0" w:line="240" w:lineRule="auto"/>
              <w:jc w:val="both"/>
              <w:rPr>
                <w:rFonts w:ascii="Times New Roman" w:hAnsi="Times New Roman" w:cs="Times New Roman"/>
                <w:sz w:val="20"/>
                <w:szCs w:val="20"/>
                <w:lang w:val="ro-RO"/>
              </w:rPr>
            </w:pPr>
            <w:r w:rsidRPr="00B01798">
              <w:rPr>
                <w:rFonts w:ascii="Times New Roman" w:hAnsi="Times New Roman" w:cs="Times New Roman"/>
                <w:b/>
                <w:bCs/>
                <w:sz w:val="20"/>
                <w:szCs w:val="20"/>
                <w:lang w:val="ro-RO"/>
              </w:rPr>
              <w:t>387</w:t>
            </w:r>
            <w:r w:rsidRPr="00B01798">
              <w:rPr>
                <w:rFonts w:ascii="Times New Roman" w:hAnsi="Times New Roman" w:cs="Times New Roman"/>
                <w:b/>
                <w:bCs/>
                <w:sz w:val="20"/>
                <w:szCs w:val="20"/>
                <w:vertAlign w:val="superscript"/>
                <w:lang w:val="ro-RO"/>
              </w:rPr>
              <w:t>13</w:t>
            </w:r>
            <w:r w:rsidRPr="00B01798">
              <w:rPr>
                <w:rFonts w:ascii="Times New Roman" w:hAnsi="Times New Roman" w:cs="Times New Roman"/>
                <w:b/>
                <w:bCs/>
                <w:sz w:val="20"/>
                <w:szCs w:val="20"/>
                <w:lang w:val="ro-RO"/>
              </w:rPr>
              <w:t>.</w:t>
            </w:r>
            <w:r w:rsidRPr="00837411">
              <w:rPr>
                <w:rFonts w:ascii="Times New Roman" w:hAnsi="Times New Roman" w:cs="Times New Roman"/>
                <w:sz w:val="20"/>
                <w:szCs w:val="20"/>
                <w:lang w:val="ro-RO"/>
              </w:rPr>
              <w:t xml:space="preserve"> În sensul pct.387</w:t>
            </w:r>
            <w:r w:rsidRPr="00837411">
              <w:rPr>
                <w:rFonts w:ascii="Times New Roman" w:hAnsi="Times New Roman" w:cs="Times New Roman"/>
                <w:sz w:val="20"/>
                <w:szCs w:val="20"/>
                <w:vertAlign w:val="superscript"/>
                <w:lang w:val="ro-RO"/>
              </w:rPr>
              <w:t>11</w:t>
            </w:r>
            <w:r w:rsidRPr="00837411">
              <w:rPr>
                <w:rFonts w:ascii="Times New Roman" w:hAnsi="Times New Roman" w:cs="Times New Roman"/>
                <w:sz w:val="20"/>
                <w:szCs w:val="20"/>
                <w:lang w:val="ro-RO"/>
              </w:rPr>
              <w:t>, deținerea de garanții include deținerea de garanții în moneda unui alt stat membru, dacă este cazul, sau în moneda unui stat terț față de care banca are expuneri și, dacă este necesar din punct de vedere operațional, pe teritoriul unui stat membru gazdă sau al unui stat terț față de moneda căreia are expuneri.</w:t>
            </w:r>
          </w:p>
          <w:p w14:paraId="1C24E516" w14:textId="1F3D36C1" w:rsidR="009463CF" w:rsidRPr="00837411" w:rsidRDefault="009463CF" w:rsidP="00937D7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i/>
                <w:iCs/>
                <w:color w:val="000000" w:themeColor="text1"/>
                <w:sz w:val="20"/>
                <w:szCs w:val="20"/>
                <w:lang w:val="ro-RO"/>
              </w:rPr>
              <w:t>Proiectul HCE al BNM “Pentru modificarea Regulamentului privind cadrul de administrarea a activității băncilor”</w:t>
            </w:r>
          </w:p>
        </w:tc>
        <w:tc>
          <w:tcPr>
            <w:tcW w:w="792" w:type="pct"/>
            <w:tcBorders>
              <w:top w:val="single" w:sz="4" w:space="0" w:color="auto"/>
              <w:left w:val="single" w:sz="4" w:space="0" w:color="auto"/>
              <w:bottom w:val="single" w:sz="4" w:space="0" w:color="auto"/>
              <w:right w:val="single" w:sz="4" w:space="0" w:color="auto"/>
            </w:tcBorders>
          </w:tcPr>
          <w:p w14:paraId="4E754F7D" w14:textId="77777777" w:rsidR="009463CF" w:rsidRPr="00837411" w:rsidRDefault="009463CF"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057747BB" w14:textId="77777777" w:rsidR="009463CF" w:rsidRPr="00837411" w:rsidRDefault="009463CF" w:rsidP="00937D76">
            <w:pPr>
              <w:spacing w:after="0" w:line="240" w:lineRule="auto"/>
              <w:jc w:val="both"/>
              <w:rPr>
                <w:rFonts w:ascii="Times New Roman" w:hAnsi="Times New Roman" w:cs="Times New Roman"/>
                <w:sz w:val="20"/>
                <w:szCs w:val="20"/>
                <w:lang w:val="ro-RO"/>
              </w:rPr>
            </w:pPr>
          </w:p>
        </w:tc>
      </w:tr>
      <w:tr w:rsidR="00130F83" w:rsidRPr="00837411" w14:paraId="68B741E8" w14:textId="5FBFC43D"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232037DA" w14:textId="260B62F7" w:rsidR="00177969" w:rsidRPr="00837411" w:rsidRDefault="00177969"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i/>
                <w:iCs/>
                <w:sz w:val="20"/>
                <w:szCs w:val="20"/>
                <w:lang w:val="ro-RO"/>
              </w:rPr>
              <w:t>Articolul 87</w:t>
            </w:r>
            <w:r w:rsidRPr="00837411">
              <w:rPr>
                <w:rFonts w:ascii="Times New Roman" w:hAnsi="Times New Roman" w:cs="Times New Roman"/>
                <w:sz w:val="20"/>
                <w:szCs w:val="20"/>
                <w:lang w:val="ro-RO"/>
              </w:rPr>
              <w:t xml:space="preserve"> </w:t>
            </w:r>
            <w:r w:rsidRPr="00837411">
              <w:rPr>
                <w:rFonts w:ascii="Times New Roman" w:hAnsi="Times New Roman" w:cs="Times New Roman"/>
                <w:b/>
                <w:bCs/>
                <w:sz w:val="20"/>
                <w:szCs w:val="20"/>
                <w:lang w:val="ro-RO"/>
              </w:rPr>
              <w:t>Riscul efectului de levier excesiv</w:t>
            </w:r>
          </w:p>
          <w:p w14:paraId="07849CB4" w14:textId="734B198D"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(1) Autoritățile competente se asigură că instituțiile dispun de politici și procese pentru identificarea, gestionarea și monitorizarea riscului asociat folosirii excesive a efectului de levier. Indicatorii riscului asociat folosirii excesive a efectului de levier trebuie să includă rata efectului de levier stabilită în conformitate cu articolul 429 din Regulamentul (UE) nr. 575/2013 și neconcordanțele dintre active și obligații.</w:t>
            </w:r>
          </w:p>
        </w:tc>
        <w:tc>
          <w:tcPr>
            <w:tcW w:w="1436" w:type="pct"/>
            <w:tcBorders>
              <w:top w:val="single" w:sz="4" w:space="0" w:color="auto"/>
              <w:left w:val="single" w:sz="4" w:space="0" w:color="auto"/>
              <w:bottom w:val="single" w:sz="4" w:space="0" w:color="auto"/>
              <w:right w:val="single" w:sz="4" w:space="0" w:color="auto"/>
            </w:tcBorders>
          </w:tcPr>
          <w:p w14:paraId="58970AA6" w14:textId="3358B2ED" w:rsidR="00130F83" w:rsidRPr="00837411" w:rsidRDefault="00130F83" w:rsidP="00937D7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b/>
                <w:sz w:val="20"/>
                <w:szCs w:val="20"/>
                <w:lang w:val="ro-RO"/>
              </w:rPr>
              <w:t>324</w:t>
            </w:r>
            <w:r w:rsidRPr="00837411">
              <w:rPr>
                <w:rFonts w:ascii="Times New Roman" w:hAnsi="Times New Roman" w:cs="Times New Roman"/>
                <w:b/>
                <w:sz w:val="20"/>
                <w:szCs w:val="20"/>
                <w:vertAlign w:val="superscript"/>
                <w:lang w:val="ro-RO"/>
              </w:rPr>
              <w:t>1</w:t>
            </w:r>
            <w:r w:rsidRPr="00837411">
              <w:rPr>
                <w:rFonts w:ascii="Times New Roman" w:hAnsi="Times New Roman" w:cs="Times New Roman"/>
                <w:b/>
                <w:sz w:val="20"/>
                <w:szCs w:val="20"/>
                <w:lang w:val="ro-RO"/>
              </w:rPr>
              <w:t>.</w:t>
            </w:r>
            <w:r w:rsidRPr="00837411">
              <w:rPr>
                <w:rFonts w:ascii="Times New Roman" w:hAnsi="Times New Roman" w:cs="Times New Roman"/>
                <w:bCs/>
                <w:sz w:val="20"/>
                <w:szCs w:val="20"/>
                <w:lang w:val="ro-RO"/>
              </w:rPr>
              <w:t xml:space="preserve"> </w:t>
            </w:r>
            <w:r w:rsidR="00177969" w:rsidRPr="00837411">
              <w:rPr>
                <w:rFonts w:ascii="Times New Roman" w:hAnsi="Times New Roman" w:cs="Times New Roman"/>
                <w:sz w:val="20"/>
                <w:szCs w:val="20"/>
                <w:lang w:val="ro-RO"/>
              </w:rPr>
              <w:t xml:space="preserve">Băncile trebuie să dispună de politici şi procese pentru identificarea, gestionarea şi monitorizarea riscului asociat folosirii excesive a efectului de levier. Indicatorii riscului asociat folosirii excesive a efectului de levier trebuie să includă indicatorul efectului de levier stabilit în conformitate cu Regulamentul nr.147/2025 privind efectul de levier </w:t>
            </w:r>
            <w:proofErr w:type="spellStart"/>
            <w:r w:rsidR="00177969" w:rsidRPr="00837411">
              <w:rPr>
                <w:rFonts w:ascii="Times New Roman" w:hAnsi="Times New Roman" w:cs="Times New Roman"/>
                <w:sz w:val="20"/>
                <w:szCs w:val="20"/>
                <w:lang w:val="ro-RO"/>
              </w:rPr>
              <w:t>şi</w:t>
            </w:r>
            <w:proofErr w:type="spellEnd"/>
            <w:r w:rsidR="00177969" w:rsidRPr="00837411">
              <w:rPr>
                <w:rFonts w:ascii="Times New Roman" w:hAnsi="Times New Roman" w:cs="Times New Roman"/>
                <w:sz w:val="20"/>
                <w:szCs w:val="20"/>
                <w:lang w:val="ro-RO"/>
              </w:rPr>
              <w:t xml:space="preserve"> </w:t>
            </w:r>
            <w:proofErr w:type="spellStart"/>
            <w:r w:rsidR="00177969" w:rsidRPr="00837411">
              <w:rPr>
                <w:rFonts w:ascii="Times New Roman" w:hAnsi="Times New Roman" w:cs="Times New Roman"/>
                <w:sz w:val="20"/>
                <w:szCs w:val="20"/>
                <w:lang w:val="ro-RO"/>
              </w:rPr>
              <w:t>neconcordanţele</w:t>
            </w:r>
            <w:proofErr w:type="spellEnd"/>
            <w:r w:rsidR="00177969" w:rsidRPr="00837411">
              <w:rPr>
                <w:rFonts w:ascii="Times New Roman" w:hAnsi="Times New Roman" w:cs="Times New Roman"/>
                <w:sz w:val="20"/>
                <w:szCs w:val="20"/>
                <w:lang w:val="ro-RO"/>
              </w:rPr>
              <w:t xml:space="preserve"> dintre active </w:t>
            </w:r>
            <w:proofErr w:type="spellStart"/>
            <w:r w:rsidR="00177969" w:rsidRPr="00837411">
              <w:rPr>
                <w:rFonts w:ascii="Times New Roman" w:hAnsi="Times New Roman" w:cs="Times New Roman"/>
                <w:sz w:val="20"/>
                <w:szCs w:val="20"/>
                <w:lang w:val="ro-RO"/>
              </w:rPr>
              <w:t>şi</w:t>
            </w:r>
            <w:proofErr w:type="spellEnd"/>
            <w:r w:rsidR="00177969" w:rsidRPr="00837411">
              <w:rPr>
                <w:rFonts w:ascii="Times New Roman" w:hAnsi="Times New Roman" w:cs="Times New Roman"/>
                <w:sz w:val="20"/>
                <w:szCs w:val="20"/>
                <w:lang w:val="ro-RO"/>
              </w:rPr>
              <w:t xml:space="preserve"> </w:t>
            </w:r>
            <w:proofErr w:type="spellStart"/>
            <w:r w:rsidR="00177969" w:rsidRPr="00837411">
              <w:rPr>
                <w:rFonts w:ascii="Times New Roman" w:hAnsi="Times New Roman" w:cs="Times New Roman"/>
                <w:sz w:val="20"/>
                <w:szCs w:val="20"/>
                <w:lang w:val="ro-RO"/>
              </w:rPr>
              <w:t>obligaţii</w:t>
            </w:r>
            <w:proofErr w:type="spellEnd"/>
            <w:r w:rsidR="00177969" w:rsidRPr="00837411">
              <w:rPr>
                <w:rFonts w:ascii="Times New Roman" w:hAnsi="Times New Roman" w:cs="Times New Roman"/>
                <w:sz w:val="20"/>
                <w:szCs w:val="20"/>
                <w:lang w:val="ro-RO"/>
              </w:rPr>
              <w:t>.</w:t>
            </w:r>
          </w:p>
          <w:p w14:paraId="10BD138E" w14:textId="78F74EE1" w:rsidR="00130F83" w:rsidRPr="00837411" w:rsidRDefault="00177969" w:rsidP="00937D7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i/>
                <w:iCs/>
                <w:sz w:val="20"/>
                <w:szCs w:val="20"/>
                <w:lang w:val="pt-BR"/>
              </w:rPr>
              <w:t xml:space="preserve">Modificat prin </w:t>
            </w:r>
            <w:r w:rsidRPr="00837411">
              <w:rPr>
                <w:rFonts w:ascii="Times New Roman" w:hAnsi="Times New Roman" w:cs="Times New Roman"/>
                <w:i/>
                <w:iCs/>
                <w:color w:val="000000" w:themeColor="text1"/>
                <w:sz w:val="20"/>
                <w:szCs w:val="20"/>
                <w:lang w:val="ro-RO"/>
              </w:rPr>
              <w:t>Proiectul HCE al BNM “Pentru modificarea Regulamentului privind cadrul de administrarea a activității băncilor”</w:t>
            </w:r>
          </w:p>
        </w:tc>
        <w:tc>
          <w:tcPr>
            <w:tcW w:w="792" w:type="pct"/>
            <w:tcBorders>
              <w:top w:val="single" w:sz="4" w:space="0" w:color="auto"/>
              <w:left w:val="single" w:sz="4" w:space="0" w:color="auto"/>
              <w:bottom w:val="single" w:sz="4" w:space="0" w:color="auto"/>
              <w:right w:val="single" w:sz="4" w:space="0" w:color="auto"/>
            </w:tcBorders>
          </w:tcPr>
          <w:p w14:paraId="66D6A460" w14:textId="77777777"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Compatibil </w:t>
            </w:r>
          </w:p>
          <w:p w14:paraId="40A3D88C" w14:textId="0D311DDD" w:rsidR="00130F83" w:rsidRPr="00837411" w:rsidRDefault="00130F83"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63232ECD" w14:textId="5C91F7F5" w:rsidR="00130F83" w:rsidRPr="00837411" w:rsidRDefault="00632291"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pt-BR"/>
              </w:rPr>
              <w:t>Regulamentul privind cadrul de administrare a activităţii băncilor, aprobat prin HCE nr. 322  din  20.12.2018</w:t>
            </w:r>
          </w:p>
        </w:tc>
      </w:tr>
      <w:tr w:rsidR="00130F83" w:rsidRPr="00837411" w14:paraId="155DDF7D" w14:textId="35086465"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12515C2A" w14:textId="292C2A84"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(2) Autoritățile competente se asigură că instituțiile tratează cu precauție problema riscului asociat folosirii excesive a efectului de levier, ținând cont de creșterile potențiale ale riscului asociat folosirii excesive a efectului de levier cauzate de reducerea fondurilor proprii ale instituției prin pierderi anticipate sau realizate, în funcție de normele contabile aplicabile. În acest scop, instituțiile trebuie să poată face față la diferite situații de criză din punctul de vedere al riscului asociat folosirii excesive a efectului de levier.</w:t>
            </w:r>
          </w:p>
        </w:tc>
        <w:tc>
          <w:tcPr>
            <w:tcW w:w="1436" w:type="pct"/>
            <w:tcBorders>
              <w:top w:val="single" w:sz="4" w:space="0" w:color="auto"/>
              <w:left w:val="single" w:sz="4" w:space="0" w:color="auto"/>
              <w:bottom w:val="single" w:sz="4" w:space="0" w:color="auto"/>
              <w:right w:val="single" w:sz="4" w:space="0" w:color="auto"/>
            </w:tcBorders>
          </w:tcPr>
          <w:p w14:paraId="4B32D636" w14:textId="77777777" w:rsidR="00130F83" w:rsidRPr="00837411" w:rsidRDefault="00130F83" w:rsidP="00937D7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b/>
                <w:sz w:val="20"/>
                <w:szCs w:val="20"/>
                <w:lang w:val="ro-RO"/>
              </w:rPr>
              <w:t>324</w:t>
            </w:r>
            <w:r w:rsidRPr="00837411">
              <w:rPr>
                <w:rFonts w:ascii="Times New Roman" w:hAnsi="Times New Roman" w:cs="Times New Roman"/>
                <w:b/>
                <w:sz w:val="20"/>
                <w:szCs w:val="20"/>
                <w:vertAlign w:val="superscript"/>
                <w:lang w:val="ro-RO"/>
              </w:rPr>
              <w:t>2</w:t>
            </w:r>
            <w:r w:rsidRPr="00837411">
              <w:rPr>
                <w:rFonts w:ascii="Times New Roman" w:hAnsi="Times New Roman" w:cs="Times New Roman"/>
                <w:b/>
                <w:sz w:val="20"/>
                <w:szCs w:val="20"/>
                <w:lang w:val="ro-RO"/>
              </w:rPr>
              <w:t>.</w:t>
            </w:r>
            <w:r w:rsidRPr="00837411">
              <w:rPr>
                <w:rFonts w:ascii="Times New Roman" w:hAnsi="Times New Roman" w:cs="Times New Roman"/>
                <w:bCs/>
                <w:sz w:val="20"/>
                <w:szCs w:val="20"/>
                <w:lang w:val="ro-RO"/>
              </w:rPr>
              <w:t xml:space="preserve"> Băncile trebuie să trateze cu </w:t>
            </w:r>
            <w:proofErr w:type="spellStart"/>
            <w:r w:rsidRPr="00837411">
              <w:rPr>
                <w:rFonts w:ascii="Times New Roman" w:hAnsi="Times New Roman" w:cs="Times New Roman"/>
                <w:bCs/>
                <w:sz w:val="20"/>
                <w:szCs w:val="20"/>
                <w:lang w:val="ro-RO"/>
              </w:rPr>
              <w:t>precauţie</w:t>
            </w:r>
            <w:proofErr w:type="spellEnd"/>
            <w:r w:rsidRPr="00837411">
              <w:rPr>
                <w:rFonts w:ascii="Times New Roman" w:hAnsi="Times New Roman" w:cs="Times New Roman"/>
                <w:bCs/>
                <w:sz w:val="20"/>
                <w:szCs w:val="20"/>
                <w:lang w:val="ro-RO"/>
              </w:rPr>
              <w:t xml:space="preserve"> problema riscului asociat folosirii excesive a efectului de levier, </w:t>
            </w:r>
            <w:proofErr w:type="spellStart"/>
            <w:r w:rsidRPr="00837411">
              <w:rPr>
                <w:rFonts w:ascii="Times New Roman" w:hAnsi="Times New Roman" w:cs="Times New Roman"/>
                <w:bCs/>
                <w:sz w:val="20"/>
                <w:szCs w:val="20"/>
                <w:lang w:val="ro-RO"/>
              </w:rPr>
              <w:t>ţinând</w:t>
            </w:r>
            <w:proofErr w:type="spellEnd"/>
            <w:r w:rsidRPr="00837411">
              <w:rPr>
                <w:rFonts w:ascii="Times New Roman" w:hAnsi="Times New Roman" w:cs="Times New Roman"/>
                <w:bCs/>
                <w:sz w:val="20"/>
                <w:szCs w:val="20"/>
                <w:lang w:val="ro-RO"/>
              </w:rPr>
              <w:t xml:space="preserve"> cont de </w:t>
            </w:r>
            <w:proofErr w:type="spellStart"/>
            <w:r w:rsidRPr="00837411">
              <w:rPr>
                <w:rFonts w:ascii="Times New Roman" w:hAnsi="Times New Roman" w:cs="Times New Roman"/>
                <w:bCs/>
                <w:sz w:val="20"/>
                <w:szCs w:val="20"/>
                <w:lang w:val="ro-RO"/>
              </w:rPr>
              <w:t>creşterile</w:t>
            </w:r>
            <w:proofErr w:type="spellEnd"/>
            <w:r w:rsidRPr="00837411">
              <w:rPr>
                <w:rFonts w:ascii="Times New Roman" w:hAnsi="Times New Roman" w:cs="Times New Roman"/>
                <w:bCs/>
                <w:sz w:val="20"/>
                <w:szCs w:val="20"/>
                <w:lang w:val="ro-RO"/>
              </w:rPr>
              <w:t xml:space="preserve"> </w:t>
            </w:r>
            <w:proofErr w:type="spellStart"/>
            <w:r w:rsidRPr="00837411">
              <w:rPr>
                <w:rFonts w:ascii="Times New Roman" w:hAnsi="Times New Roman" w:cs="Times New Roman"/>
                <w:bCs/>
                <w:sz w:val="20"/>
                <w:szCs w:val="20"/>
                <w:lang w:val="ro-RO"/>
              </w:rPr>
              <w:t>potenţiale</w:t>
            </w:r>
            <w:proofErr w:type="spellEnd"/>
            <w:r w:rsidRPr="00837411">
              <w:rPr>
                <w:rFonts w:ascii="Times New Roman" w:hAnsi="Times New Roman" w:cs="Times New Roman"/>
                <w:bCs/>
                <w:sz w:val="20"/>
                <w:szCs w:val="20"/>
                <w:lang w:val="ro-RO"/>
              </w:rPr>
              <w:t xml:space="preserve"> ale acestui risc cauzate de reducerea fondurilor proprii ale băncii prin pierderi </w:t>
            </w:r>
            <w:proofErr w:type="spellStart"/>
            <w:r w:rsidRPr="00837411">
              <w:rPr>
                <w:rFonts w:ascii="Times New Roman" w:hAnsi="Times New Roman" w:cs="Times New Roman"/>
                <w:bCs/>
                <w:sz w:val="20"/>
                <w:szCs w:val="20"/>
                <w:lang w:val="ro-RO"/>
              </w:rPr>
              <w:t>aşteptate</w:t>
            </w:r>
            <w:proofErr w:type="spellEnd"/>
            <w:r w:rsidRPr="00837411">
              <w:rPr>
                <w:rFonts w:ascii="Times New Roman" w:hAnsi="Times New Roman" w:cs="Times New Roman"/>
                <w:bCs/>
                <w:sz w:val="20"/>
                <w:szCs w:val="20"/>
                <w:lang w:val="ro-RO"/>
              </w:rPr>
              <w:t xml:space="preserve"> sau realizate, conform reglementărilor contabile aplicabile. În acest scop, băncile trebuie să facă </w:t>
            </w:r>
            <w:proofErr w:type="spellStart"/>
            <w:r w:rsidRPr="00837411">
              <w:rPr>
                <w:rFonts w:ascii="Times New Roman" w:hAnsi="Times New Roman" w:cs="Times New Roman"/>
                <w:bCs/>
                <w:sz w:val="20"/>
                <w:szCs w:val="20"/>
                <w:lang w:val="ro-RO"/>
              </w:rPr>
              <w:t>faţă</w:t>
            </w:r>
            <w:proofErr w:type="spellEnd"/>
            <w:r w:rsidRPr="00837411">
              <w:rPr>
                <w:rFonts w:ascii="Times New Roman" w:hAnsi="Times New Roman" w:cs="Times New Roman"/>
                <w:bCs/>
                <w:sz w:val="20"/>
                <w:szCs w:val="20"/>
                <w:lang w:val="ro-RO"/>
              </w:rPr>
              <w:t xml:space="preserve"> diferitelor </w:t>
            </w:r>
            <w:proofErr w:type="spellStart"/>
            <w:r w:rsidRPr="00837411">
              <w:rPr>
                <w:rFonts w:ascii="Times New Roman" w:hAnsi="Times New Roman" w:cs="Times New Roman"/>
                <w:bCs/>
                <w:sz w:val="20"/>
                <w:szCs w:val="20"/>
                <w:lang w:val="ro-RO"/>
              </w:rPr>
              <w:t>situaţii</w:t>
            </w:r>
            <w:proofErr w:type="spellEnd"/>
            <w:r w:rsidRPr="00837411">
              <w:rPr>
                <w:rFonts w:ascii="Times New Roman" w:hAnsi="Times New Roman" w:cs="Times New Roman"/>
                <w:bCs/>
                <w:sz w:val="20"/>
                <w:szCs w:val="20"/>
                <w:lang w:val="ro-RO"/>
              </w:rPr>
              <w:t xml:space="preserve"> de criză din punctul de vedere al riscului asociat folosirii excesive a efectului de levier.</w:t>
            </w:r>
          </w:p>
          <w:p w14:paraId="5B3CCCB3" w14:textId="221509E1" w:rsidR="00130F83" w:rsidRPr="00837411" w:rsidRDefault="00130F83" w:rsidP="00937D76">
            <w:pPr>
              <w:spacing w:after="0" w:line="240" w:lineRule="auto"/>
              <w:jc w:val="both"/>
              <w:rPr>
                <w:rFonts w:ascii="Times New Roman" w:hAnsi="Times New Roman" w:cs="Times New Roman"/>
                <w:bCs/>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67F0CCAA" w14:textId="77777777"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Compatibil </w:t>
            </w:r>
          </w:p>
          <w:p w14:paraId="4685C831" w14:textId="1DA7F545" w:rsidR="00130F83" w:rsidRPr="00837411" w:rsidRDefault="00130F83"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14D483BA" w14:textId="042F351B" w:rsidR="00130F83" w:rsidRPr="00837411" w:rsidRDefault="00177969"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pt-BR"/>
              </w:rPr>
              <w:t>Regulamentul privind cadrul de administrare a activităţii băncilor, aprobat prin HCE nr. 322  din  20.12.2018</w:t>
            </w:r>
          </w:p>
        </w:tc>
      </w:tr>
      <w:tr w:rsidR="00130F83" w:rsidRPr="00837411" w14:paraId="4617B9EC"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142954AB" w14:textId="10A1E4B6" w:rsidR="00E779BA" w:rsidRDefault="00E779BA" w:rsidP="00937D76">
            <w:pPr>
              <w:spacing w:after="0" w:line="240" w:lineRule="auto"/>
              <w:jc w:val="both"/>
              <w:rPr>
                <w:rFonts w:ascii="Times New Roman" w:hAnsi="Times New Roman" w:cs="Times New Roman"/>
                <w:bCs/>
                <w:sz w:val="20"/>
                <w:szCs w:val="20"/>
                <w:lang w:val="it-CH"/>
              </w:rPr>
            </w:pPr>
            <w:r w:rsidRPr="00837411">
              <w:rPr>
                <w:rFonts w:ascii="Times New Roman" w:hAnsi="Times New Roman" w:cs="Times New Roman"/>
                <w:bCs/>
                <w:i/>
                <w:iCs/>
                <w:sz w:val="20"/>
                <w:szCs w:val="20"/>
                <w:lang w:val="it-CH"/>
              </w:rPr>
              <w:t>Articolul 87a</w:t>
            </w:r>
            <w:r w:rsidRPr="00837411">
              <w:rPr>
                <w:rFonts w:ascii="Times New Roman" w:hAnsi="Times New Roman" w:cs="Times New Roman"/>
                <w:bCs/>
                <w:sz w:val="20"/>
                <w:szCs w:val="20"/>
                <w:lang w:val="it-CH"/>
              </w:rPr>
              <w:t xml:space="preserve"> </w:t>
            </w:r>
            <w:r w:rsidRPr="00837411">
              <w:rPr>
                <w:rFonts w:ascii="Times New Roman" w:hAnsi="Times New Roman" w:cs="Times New Roman"/>
                <w:b/>
                <w:sz w:val="20"/>
                <w:szCs w:val="20"/>
                <w:lang w:val="it-CH"/>
              </w:rPr>
              <w:t>Riscuri de mediu, sociale și de guvernanță</w:t>
            </w:r>
          </w:p>
          <w:p w14:paraId="649791F9" w14:textId="5D43FC0D" w:rsidR="00130F83" w:rsidRPr="00837411" w:rsidRDefault="00130F83" w:rsidP="00937D76">
            <w:pPr>
              <w:spacing w:after="0" w:line="240" w:lineRule="auto"/>
              <w:jc w:val="both"/>
              <w:rPr>
                <w:rFonts w:ascii="Times New Roman" w:hAnsi="Times New Roman" w:cs="Times New Roman"/>
                <w:bCs/>
                <w:sz w:val="20"/>
                <w:szCs w:val="20"/>
                <w:lang w:val="it-CH"/>
              </w:rPr>
            </w:pPr>
            <w:r w:rsidRPr="00837411">
              <w:rPr>
                <w:rFonts w:ascii="Times New Roman" w:hAnsi="Times New Roman" w:cs="Times New Roman"/>
                <w:bCs/>
                <w:sz w:val="20"/>
                <w:szCs w:val="20"/>
                <w:lang w:val="it-CH"/>
              </w:rPr>
              <w:t>(1) Autoritățile competente se asigură că instituțiile dispun, ca parte a cadrului lor de administrare a activității, inclusiv a cadrului de administrare a riscurilor prevăzut la articolul 74 alineatul (1), de strategii, politici, procese și sisteme robuste de identificare, măsurare, gestionare și monitorizare a riscurilor ESG pe termen scurt, mediu și lung.</w:t>
            </w:r>
          </w:p>
        </w:tc>
        <w:tc>
          <w:tcPr>
            <w:tcW w:w="1436" w:type="pct"/>
            <w:tcBorders>
              <w:top w:val="single" w:sz="4" w:space="0" w:color="auto"/>
              <w:left w:val="single" w:sz="4" w:space="0" w:color="auto"/>
              <w:bottom w:val="single" w:sz="4" w:space="0" w:color="auto"/>
              <w:right w:val="single" w:sz="4" w:space="0" w:color="auto"/>
            </w:tcBorders>
          </w:tcPr>
          <w:p w14:paraId="5C79C14A" w14:textId="77777777" w:rsidR="00E779BA" w:rsidRPr="00680834" w:rsidRDefault="00E779BA" w:rsidP="00E779BA">
            <w:pPr>
              <w:spacing w:after="0" w:line="240" w:lineRule="auto"/>
              <w:jc w:val="center"/>
              <w:rPr>
                <w:rFonts w:ascii="Times New Roman" w:eastAsia="Times New Roman" w:hAnsi="Times New Roman" w:cs="Times New Roman"/>
                <w:b/>
                <w:bCs/>
                <w:i/>
                <w:iCs/>
                <w:sz w:val="20"/>
                <w:szCs w:val="20"/>
                <w:lang w:val="it-CH" w:eastAsia="ro-MD"/>
              </w:rPr>
            </w:pPr>
            <w:r w:rsidRPr="00680834">
              <w:rPr>
                <w:rFonts w:ascii="Times New Roman" w:eastAsia="Times New Roman" w:hAnsi="Times New Roman" w:cs="Times New Roman"/>
                <w:b/>
                <w:bCs/>
                <w:i/>
                <w:iCs/>
                <w:sz w:val="20"/>
                <w:szCs w:val="20"/>
                <w:lang w:val="it-CH" w:eastAsia="ro-MD"/>
              </w:rPr>
              <w:t>Secţiunea 12</w:t>
            </w:r>
          </w:p>
          <w:p w14:paraId="45F92972" w14:textId="77777777" w:rsidR="00E779BA" w:rsidRPr="00680834" w:rsidRDefault="00E779BA" w:rsidP="00E779BA">
            <w:pPr>
              <w:spacing w:after="0" w:line="240" w:lineRule="auto"/>
              <w:jc w:val="center"/>
              <w:rPr>
                <w:rFonts w:ascii="Times New Roman" w:eastAsia="Times New Roman" w:hAnsi="Times New Roman" w:cs="Times New Roman"/>
                <w:b/>
                <w:bCs/>
                <w:i/>
                <w:iCs/>
                <w:sz w:val="20"/>
                <w:szCs w:val="20"/>
                <w:lang w:val="it-CH" w:eastAsia="ro-MD"/>
              </w:rPr>
            </w:pPr>
            <w:r w:rsidRPr="00680834">
              <w:rPr>
                <w:rFonts w:ascii="Times New Roman" w:eastAsia="Times New Roman" w:hAnsi="Times New Roman" w:cs="Times New Roman"/>
                <w:b/>
                <w:bCs/>
                <w:i/>
                <w:iCs/>
                <w:sz w:val="20"/>
                <w:szCs w:val="20"/>
                <w:lang w:val="it-CH" w:eastAsia="ro-MD"/>
              </w:rPr>
              <w:t>Riscul de mediu, social și de guvernanță (ESG)</w:t>
            </w:r>
          </w:p>
          <w:p w14:paraId="7E6AA646" w14:textId="77777777" w:rsidR="00E779BA" w:rsidRDefault="00E779BA" w:rsidP="00937D76">
            <w:pPr>
              <w:spacing w:after="0" w:line="240" w:lineRule="auto"/>
              <w:jc w:val="both"/>
              <w:rPr>
                <w:rFonts w:ascii="Times New Roman" w:hAnsi="Times New Roman" w:cs="Times New Roman"/>
                <w:b/>
                <w:bCs/>
                <w:sz w:val="20"/>
                <w:szCs w:val="20"/>
                <w:lang w:val="it-CH"/>
              </w:rPr>
            </w:pPr>
          </w:p>
          <w:p w14:paraId="03AEFFF6" w14:textId="71C71B2E" w:rsidR="00130F83" w:rsidRPr="00837411" w:rsidRDefault="00A36B47" w:rsidP="00937D76">
            <w:pPr>
              <w:spacing w:after="0" w:line="240" w:lineRule="auto"/>
              <w:jc w:val="both"/>
              <w:rPr>
                <w:rFonts w:ascii="Times New Roman" w:hAnsi="Times New Roman" w:cs="Times New Roman"/>
                <w:sz w:val="20"/>
                <w:szCs w:val="20"/>
                <w:lang w:val="it-CH"/>
              </w:rPr>
            </w:pPr>
            <w:r w:rsidRPr="00E779BA">
              <w:rPr>
                <w:rFonts w:ascii="Times New Roman" w:hAnsi="Times New Roman" w:cs="Times New Roman"/>
                <w:b/>
                <w:bCs/>
                <w:sz w:val="20"/>
                <w:szCs w:val="20"/>
                <w:lang w:val="it-CH"/>
              </w:rPr>
              <w:t>324</w:t>
            </w:r>
            <w:r w:rsidRPr="00E779BA">
              <w:rPr>
                <w:rFonts w:ascii="Times New Roman" w:hAnsi="Times New Roman" w:cs="Times New Roman"/>
                <w:b/>
                <w:bCs/>
                <w:sz w:val="20"/>
                <w:szCs w:val="20"/>
                <w:vertAlign w:val="superscript"/>
                <w:lang w:val="it-CH"/>
              </w:rPr>
              <w:t>3</w:t>
            </w:r>
            <w:r w:rsidRPr="00E779BA">
              <w:rPr>
                <w:rFonts w:ascii="Times New Roman" w:hAnsi="Times New Roman" w:cs="Times New Roman"/>
                <w:b/>
                <w:bCs/>
                <w:sz w:val="20"/>
                <w:szCs w:val="20"/>
                <w:lang w:val="it-CH"/>
              </w:rPr>
              <w:t>.</w:t>
            </w:r>
            <w:r w:rsidRPr="00837411">
              <w:rPr>
                <w:rFonts w:ascii="Times New Roman" w:hAnsi="Times New Roman" w:cs="Times New Roman"/>
                <w:sz w:val="20"/>
                <w:szCs w:val="20"/>
                <w:lang w:val="it-CH"/>
              </w:rPr>
              <w:t xml:space="preserve"> Banca trebuie să dispună, ca parte a aranjamentelor sale de guvernanță, inclusiv a cadrul de administrare a riscurilor de strategii, politici, procese și sisteme solide pentru identificarea, măsurarea, gestionarea și monitorizarea riscurilor ESG pe termen scurt, mediu și lung.</w:t>
            </w:r>
          </w:p>
          <w:p w14:paraId="041EB0C9" w14:textId="6B9E2B86" w:rsidR="00A36B47" w:rsidRPr="00837411" w:rsidRDefault="00A36B47" w:rsidP="00937D76">
            <w:pPr>
              <w:spacing w:after="0" w:line="240" w:lineRule="auto"/>
              <w:jc w:val="both"/>
              <w:rPr>
                <w:rFonts w:ascii="Times New Roman" w:hAnsi="Times New Roman" w:cs="Times New Roman"/>
                <w:b/>
                <w:sz w:val="20"/>
                <w:szCs w:val="20"/>
                <w:lang w:val="it-CH"/>
              </w:rPr>
            </w:pPr>
            <w:r w:rsidRPr="00837411">
              <w:rPr>
                <w:rFonts w:ascii="Times New Roman" w:hAnsi="Times New Roman" w:cs="Times New Roman"/>
                <w:i/>
                <w:iCs/>
                <w:color w:val="000000" w:themeColor="text1"/>
                <w:sz w:val="20"/>
                <w:szCs w:val="20"/>
                <w:lang w:val="ro-RO"/>
              </w:rPr>
              <w:t>Proiectul HCE al BNM “Pentru modificarea Regulamentului privind cadrul de administrarea a activității băncilor”</w:t>
            </w:r>
          </w:p>
        </w:tc>
        <w:tc>
          <w:tcPr>
            <w:tcW w:w="792" w:type="pct"/>
            <w:tcBorders>
              <w:top w:val="single" w:sz="4" w:space="0" w:color="auto"/>
              <w:left w:val="single" w:sz="4" w:space="0" w:color="auto"/>
              <w:bottom w:val="single" w:sz="4" w:space="0" w:color="auto"/>
              <w:right w:val="single" w:sz="4" w:space="0" w:color="auto"/>
            </w:tcBorders>
          </w:tcPr>
          <w:p w14:paraId="2870CBDD" w14:textId="2D14D510" w:rsidR="00130F83" w:rsidRPr="00837411" w:rsidRDefault="00A36B4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tc>
        <w:tc>
          <w:tcPr>
            <w:tcW w:w="1287" w:type="pct"/>
            <w:tcBorders>
              <w:top w:val="single" w:sz="4" w:space="0" w:color="auto"/>
              <w:left w:val="single" w:sz="4" w:space="0" w:color="auto"/>
              <w:bottom w:val="single" w:sz="4" w:space="0" w:color="auto"/>
              <w:right w:val="single" w:sz="4" w:space="0" w:color="auto"/>
            </w:tcBorders>
          </w:tcPr>
          <w:p w14:paraId="0A49A3A5" w14:textId="75B9182E" w:rsidR="00130F83" w:rsidRPr="00837411" w:rsidRDefault="00A36B4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pt-BR"/>
              </w:rPr>
              <w:t>Regulamentul privind cadrul de administrare a activităţii băncilor, aprobat prin HCE nr. 322  din  20.12.2018</w:t>
            </w:r>
          </w:p>
        </w:tc>
      </w:tr>
      <w:tr w:rsidR="00130F83" w:rsidRPr="00837411" w14:paraId="5BCF4D10"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5DB71871" w14:textId="698C7B0F" w:rsidR="00130F83" w:rsidRPr="00837411" w:rsidRDefault="00130F83" w:rsidP="00937D76">
            <w:pPr>
              <w:spacing w:after="0" w:line="240" w:lineRule="auto"/>
              <w:jc w:val="both"/>
              <w:rPr>
                <w:rFonts w:ascii="Times New Roman" w:hAnsi="Times New Roman" w:cs="Times New Roman"/>
                <w:bCs/>
                <w:sz w:val="20"/>
                <w:szCs w:val="20"/>
                <w:lang w:val="it-CH"/>
              </w:rPr>
            </w:pPr>
            <w:r w:rsidRPr="00837411">
              <w:rPr>
                <w:rFonts w:ascii="Times New Roman" w:hAnsi="Times New Roman" w:cs="Times New Roman"/>
                <w:bCs/>
                <w:sz w:val="20"/>
                <w:szCs w:val="20"/>
                <w:lang w:val="it-CH"/>
              </w:rPr>
              <w:t>(2) Strategiile, politicile, procesele și sistemele menționate la alineatul (1) sunt proporționale cu amploarea, natura și complexitatea riscurilor ESG ale modelului de afaceri și cu sfera activităților instituției și iau în considerare un interval de timp scurt și mediu și un orizont de timp lung de cel puțin 10 ani.</w:t>
            </w:r>
          </w:p>
        </w:tc>
        <w:tc>
          <w:tcPr>
            <w:tcW w:w="1436" w:type="pct"/>
            <w:tcBorders>
              <w:top w:val="single" w:sz="4" w:space="0" w:color="auto"/>
              <w:left w:val="single" w:sz="4" w:space="0" w:color="auto"/>
              <w:bottom w:val="single" w:sz="4" w:space="0" w:color="auto"/>
              <w:right w:val="single" w:sz="4" w:space="0" w:color="auto"/>
            </w:tcBorders>
          </w:tcPr>
          <w:p w14:paraId="6EBC4FB3" w14:textId="2CFD690F" w:rsidR="00130F83" w:rsidRPr="00837411" w:rsidRDefault="00A36B47" w:rsidP="00937D76">
            <w:pPr>
              <w:spacing w:after="0" w:line="240" w:lineRule="auto"/>
              <w:jc w:val="both"/>
              <w:rPr>
                <w:rFonts w:ascii="Times New Roman" w:hAnsi="Times New Roman" w:cs="Times New Roman"/>
                <w:sz w:val="20"/>
                <w:szCs w:val="20"/>
                <w:lang w:val="it-CH"/>
              </w:rPr>
            </w:pPr>
            <w:r w:rsidRPr="00E779BA">
              <w:rPr>
                <w:rFonts w:ascii="Times New Roman" w:hAnsi="Times New Roman" w:cs="Times New Roman"/>
                <w:b/>
                <w:bCs/>
                <w:sz w:val="20"/>
                <w:szCs w:val="20"/>
                <w:lang w:val="it-CH"/>
              </w:rPr>
              <w:t>324</w:t>
            </w:r>
            <w:r w:rsidRPr="00E779BA">
              <w:rPr>
                <w:rFonts w:ascii="Times New Roman" w:hAnsi="Times New Roman" w:cs="Times New Roman"/>
                <w:b/>
                <w:bCs/>
                <w:sz w:val="20"/>
                <w:szCs w:val="20"/>
                <w:vertAlign w:val="superscript"/>
                <w:lang w:val="it-CH"/>
              </w:rPr>
              <w:t>4</w:t>
            </w:r>
            <w:r w:rsidRPr="00E779BA">
              <w:rPr>
                <w:rFonts w:ascii="Times New Roman" w:hAnsi="Times New Roman" w:cs="Times New Roman"/>
                <w:b/>
                <w:bCs/>
                <w:sz w:val="20"/>
                <w:szCs w:val="20"/>
                <w:lang w:val="it-CH"/>
              </w:rPr>
              <w:t>.</w:t>
            </w:r>
            <w:r w:rsidRPr="00837411">
              <w:rPr>
                <w:rFonts w:ascii="Times New Roman" w:hAnsi="Times New Roman" w:cs="Times New Roman"/>
                <w:sz w:val="20"/>
                <w:szCs w:val="20"/>
                <w:lang w:val="it-CH"/>
              </w:rPr>
              <w:t xml:space="preserve"> În sensul </w:t>
            </w:r>
            <w:r w:rsidR="001E3C86">
              <w:rPr>
                <w:rFonts w:ascii="Times New Roman" w:hAnsi="Times New Roman" w:cs="Times New Roman"/>
                <w:sz w:val="20"/>
                <w:szCs w:val="20"/>
                <w:lang w:val="it-CH"/>
              </w:rPr>
              <w:t>punctului</w:t>
            </w:r>
            <w:r w:rsidRPr="00837411">
              <w:rPr>
                <w:rFonts w:ascii="Times New Roman" w:hAnsi="Times New Roman" w:cs="Times New Roman"/>
                <w:sz w:val="20"/>
                <w:szCs w:val="20"/>
                <w:lang w:val="it-CH"/>
              </w:rPr>
              <w:t xml:space="preserve"> 324</w:t>
            </w:r>
            <w:r w:rsidRPr="00837411">
              <w:rPr>
                <w:rFonts w:ascii="Times New Roman" w:hAnsi="Times New Roman" w:cs="Times New Roman"/>
                <w:sz w:val="20"/>
                <w:szCs w:val="20"/>
                <w:vertAlign w:val="superscript"/>
                <w:lang w:val="it-CH"/>
              </w:rPr>
              <w:t>3</w:t>
            </w:r>
            <w:r w:rsidRPr="00837411">
              <w:rPr>
                <w:rFonts w:ascii="Times New Roman" w:hAnsi="Times New Roman" w:cs="Times New Roman"/>
                <w:sz w:val="20"/>
                <w:szCs w:val="20"/>
                <w:lang w:val="it-CH"/>
              </w:rPr>
              <w:t>, strategiile, politicile, procesele și sistemele trebuie să fie proporționale cu mărimea, natura și complexitatea riscurilor ESG ale modelului de afaceri și domeniului de activitate al băncii și vor lua în considerare orizontul de timp pe termen scurt și mediu, precum și un orizont pe termen lung de cel puțin 10 ani.</w:t>
            </w:r>
          </w:p>
          <w:p w14:paraId="0A725945" w14:textId="494A7D8A" w:rsidR="00A36B47" w:rsidRPr="00837411" w:rsidRDefault="00A36B47" w:rsidP="00937D76">
            <w:pPr>
              <w:spacing w:after="0" w:line="240" w:lineRule="auto"/>
              <w:jc w:val="both"/>
              <w:rPr>
                <w:rFonts w:ascii="Times New Roman" w:hAnsi="Times New Roman" w:cs="Times New Roman"/>
                <w:b/>
                <w:sz w:val="20"/>
                <w:szCs w:val="20"/>
                <w:lang w:val="it-CH"/>
              </w:rPr>
            </w:pPr>
            <w:r w:rsidRPr="00837411">
              <w:rPr>
                <w:rFonts w:ascii="Times New Roman" w:hAnsi="Times New Roman" w:cs="Times New Roman"/>
                <w:i/>
                <w:iCs/>
                <w:color w:val="000000" w:themeColor="text1"/>
                <w:sz w:val="20"/>
                <w:szCs w:val="20"/>
                <w:lang w:val="ro-RO"/>
              </w:rPr>
              <w:t>Proiectul HCE al BNM “Pentru modificarea Regulamentului privind cadrul de administrarea a activității băncilor”</w:t>
            </w:r>
          </w:p>
        </w:tc>
        <w:tc>
          <w:tcPr>
            <w:tcW w:w="792" w:type="pct"/>
            <w:tcBorders>
              <w:top w:val="single" w:sz="4" w:space="0" w:color="auto"/>
              <w:left w:val="single" w:sz="4" w:space="0" w:color="auto"/>
              <w:bottom w:val="single" w:sz="4" w:space="0" w:color="auto"/>
              <w:right w:val="single" w:sz="4" w:space="0" w:color="auto"/>
            </w:tcBorders>
          </w:tcPr>
          <w:p w14:paraId="5FD76B28" w14:textId="133E9D82" w:rsidR="00130F83" w:rsidRPr="00837411" w:rsidRDefault="00A36B4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tc>
        <w:tc>
          <w:tcPr>
            <w:tcW w:w="1287" w:type="pct"/>
            <w:tcBorders>
              <w:top w:val="single" w:sz="4" w:space="0" w:color="auto"/>
              <w:left w:val="single" w:sz="4" w:space="0" w:color="auto"/>
              <w:bottom w:val="single" w:sz="4" w:space="0" w:color="auto"/>
              <w:right w:val="single" w:sz="4" w:space="0" w:color="auto"/>
            </w:tcBorders>
          </w:tcPr>
          <w:p w14:paraId="6636B51F" w14:textId="53D3051F" w:rsidR="00130F83" w:rsidRPr="00837411" w:rsidRDefault="00A36B4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pt-BR"/>
              </w:rPr>
              <w:t>Regulamentul privind cadrul de administrare a activităţii băncilor, aprobat prin HCE nr. 322  din  20.12.2018</w:t>
            </w:r>
          </w:p>
        </w:tc>
      </w:tr>
      <w:tr w:rsidR="00130F83" w:rsidRPr="00837411" w14:paraId="6D40049F"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0A3831A3" w14:textId="56547EAF" w:rsidR="00130F83" w:rsidRPr="00837411" w:rsidRDefault="00130F83" w:rsidP="00937D76">
            <w:pPr>
              <w:spacing w:after="0" w:line="240" w:lineRule="auto"/>
              <w:jc w:val="both"/>
              <w:rPr>
                <w:rFonts w:ascii="Times New Roman" w:hAnsi="Times New Roman" w:cs="Times New Roman"/>
                <w:bCs/>
                <w:sz w:val="20"/>
                <w:szCs w:val="20"/>
                <w:lang w:val="it-CH"/>
              </w:rPr>
            </w:pPr>
            <w:r w:rsidRPr="00837411">
              <w:rPr>
                <w:rFonts w:ascii="Times New Roman" w:hAnsi="Times New Roman" w:cs="Times New Roman"/>
                <w:bCs/>
                <w:sz w:val="20"/>
                <w:szCs w:val="20"/>
                <w:lang w:val="ro-RO"/>
              </w:rPr>
              <w:lastRenderedPageBreak/>
              <w:t xml:space="preserve">(3) Autoritățile competente se asigură că instituțiile își testează reziliența la efectele negative pe termen lung ale factorilor ESG, atât în cadrul scenariului de referință, cât și al scenariilor nefavorabile într-un interval de timp dat, începând cu factorii legați de climă. </w:t>
            </w:r>
            <w:r w:rsidRPr="00837411">
              <w:rPr>
                <w:rFonts w:ascii="Times New Roman" w:hAnsi="Times New Roman" w:cs="Times New Roman"/>
                <w:bCs/>
                <w:sz w:val="20"/>
                <w:szCs w:val="20"/>
                <w:lang w:val="it-CH"/>
              </w:rPr>
              <w:t>În ceea ce privește o astfel de testare a rezilienței, autoritățile competente se asigură că instituțiile includ o serie de scenarii ESG care să reflecte impactul potențial al schimbărilor de mediu și sociale și al politicilor publice conexe asupra mediului de afaceri pe termen lung. Autoritățile competente se asigură că, în procesul de testare a rezilienței, instituțiile utilizează scenarii credibile, bazate pe scenariile elaborate de organizațiile internaționale.</w:t>
            </w:r>
          </w:p>
        </w:tc>
        <w:tc>
          <w:tcPr>
            <w:tcW w:w="1436" w:type="pct"/>
            <w:tcBorders>
              <w:top w:val="single" w:sz="4" w:space="0" w:color="auto"/>
              <w:left w:val="single" w:sz="4" w:space="0" w:color="auto"/>
              <w:bottom w:val="single" w:sz="4" w:space="0" w:color="auto"/>
              <w:right w:val="single" w:sz="4" w:space="0" w:color="auto"/>
            </w:tcBorders>
          </w:tcPr>
          <w:p w14:paraId="673C91F9" w14:textId="77777777" w:rsidR="00130F83" w:rsidRPr="00837411" w:rsidRDefault="00A36B47" w:rsidP="00937D76">
            <w:pPr>
              <w:spacing w:after="0" w:line="240" w:lineRule="auto"/>
              <w:jc w:val="both"/>
              <w:rPr>
                <w:rFonts w:ascii="Times New Roman" w:hAnsi="Times New Roman" w:cs="Times New Roman"/>
                <w:sz w:val="20"/>
                <w:szCs w:val="20"/>
                <w:lang w:val="it-CH"/>
              </w:rPr>
            </w:pPr>
            <w:r w:rsidRPr="00E779BA">
              <w:rPr>
                <w:rFonts w:ascii="Times New Roman" w:hAnsi="Times New Roman" w:cs="Times New Roman"/>
                <w:b/>
                <w:bCs/>
                <w:sz w:val="20"/>
                <w:szCs w:val="20"/>
                <w:lang w:val="it-CH"/>
              </w:rPr>
              <w:t>324</w:t>
            </w:r>
            <w:r w:rsidRPr="00E779BA">
              <w:rPr>
                <w:rFonts w:ascii="Times New Roman" w:hAnsi="Times New Roman" w:cs="Times New Roman"/>
                <w:b/>
                <w:bCs/>
                <w:sz w:val="20"/>
                <w:szCs w:val="20"/>
                <w:vertAlign w:val="superscript"/>
                <w:lang w:val="it-CH"/>
              </w:rPr>
              <w:t>5</w:t>
            </w:r>
            <w:r w:rsidRPr="00E779BA">
              <w:rPr>
                <w:rFonts w:ascii="Times New Roman" w:hAnsi="Times New Roman" w:cs="Times New Roman"/>
                <w:b/>
                <w:bCs/>
                <w:sz w:val="20"/>
                <w:szCs w:val="20"/>
                <w:lang w:val="it-CH"/>
              </w:rPr>
              <w:t>.</w:t>
            </w:r>
            <w:r w:rsidRPr="00837411">
              <w:rPr>
                <w:rFonts w:ascii="Times New Roman" w:hAnsi="Times New Roman" w:cs="Times New Roman"/>
                <w:sz w:val="20"/>
                <w:szCs w:val="20"/>
                <w:lang w:val="it-CH"/>
              </w:rPr>
              <w:t xml:space="preserve"> Banca trebuie să testeze reziliența sa față de efectele negative pe termen lung ale factorilor ESG, atât în scenarii de bază, cât și în scenarii adverse, pe o perioadă definită, începând cu factorii legați de schimbările climatice. Aceste teste vor include mai multe scenarii ESG care reflectă posibilele impacturi ale schimbărilor de mediu și sociale și ale politicilor publice asociate asupra mediului de afaceri pe termen lung. În acest proces, banca trebuie să utilizeze scenarii credibile, bazate pe cele elaborate de organizații internaționale.</w:t>
            </w:r>
          </w:p>
          <w:p w14:paraId="0AA9DCBF" w14:textId="19B8FC9D" w:rsidR="00A36B47" w:rsidRPr="00837411" w:rsidRDefault="00A36B47" w:rsidP="00937D76">
            <w:pPr>
              <w:spacing w:after="0" w:line="240" w:lineRule="auto"/>
              <w:jc w:val="both"/>
              <w:rPr>
                <w:rFonts w:ascii="Times New Roman" w:hAnsi="Times New Roman" w:cs="Times New Roman"/>
                <w:b/>
                <w:sz w:val="20"/>
                <w:szCs w:val="20"/>
                <w:lang w:val="it-CH"/>
              </w:rPr>
            </w:pPr>
            <w:r w:rsidRPr="00837411">
              <w:rPr>
                <w:rFonts w:ascii="Times New Roman" w:hAnsi="Times New Roman" w:cs="Times New Roman"/>
                <w:i/>
                <w:iCs/>
                <w:color w:val="000000" w:themeColor="text1"/>
                <w:sz w:val="20"/>
                <w:szCs w:val="20"/>
                <w:lang w:val="ro-RO"/>
              </w:rPr>
              <w:t>Proiectul HCE al BNM “Pentru modificarea Regulamentului privind cadrul de administrarea a activității băncilor”</w:t>
            </w:r>
          </w:p>
        </w:tc>
        <w:tc>
          <w:tcPr>
            <w:tcW w:w="792" w:type="pct"/>
            <w:tcBorders>
              <w:top w:val="single" w:sz="4" w:space="0" w:color="auto"/>
              <w:left w:val="single" w:sz="4" w:space="0" w:color="auto"/>
              <w:bottom w:val="single" w:sz="4" w:space="0" w:color="auto"/>
              <w:right w:val="single" w:sz="4" w:space="0" w:color="auto"/>
            </w:tcBorders>
          </w:tcPr>
          <w:p w14:paraId="318635CC" w14:textId="642D3DC5" w:rsidR="00130F83" w:rsidRPr="00837411" w:rsidRDefault="00A36B4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tc>
        <w:tc>
          <w:tcPr>
            <w:tcW w:w="1287" w:type="pct"/>
            <w:tcBorders>
              <w:top w:val="single" w:sz="4" w:space="0" w:color="auto"/>
              <w:left w:val="single" w:sz="4" w:space="0" w:color="auto"/>
              <w:bottom w:val="single" w:sz="4" w:space="0" w:color="auto"/>
              <w:right w:val="single" w:sz="4" w:space="0" w:color="auto"/>
            </w:tcBorders>
          </w:tcPr>
          <w:p w14:paraId="04CAA59C" w14:textId="3044A05E" w:rsidR="00130F83" w:rsidRPr="00837411" w:rsidRDefault="00E779BA"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pt-BR"/>
              </w:rPr>
              <w:t>Regulamentul privind cadrul de administrare a activităţii băncilor, aprobat prin HCE nr. 322  din  20.12.2018</w:t>
            </w:r>
          </w:p>
        </w:tc>
      </w:tr>
      <w:tr w:rsidR="00130F83" w:rsidRPr="001E3C86" w14:paraId="16EE4F63"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5BCEFA5D" w14:textId="01E7FCFD" w:rsidR="00130F83" w:rsidRPr="00837411" w:rsidRDefault="00130F83" w:rsidP="00937D76">
            <w:pPr>
              <w:spacing w:after="0" w:line="240" w:lineRule="auto"/>
              <w:jc w:val="both"/>
              <w:rPr>
                <w:rFonts w:ascii="Times New Roman" w:hAnsi="Times New Roman" w:cs="Times New Roman"/>
                <w:bCs/>
                <w:sz w:val="20"/>
                <w:szCs w:val="20"/>
                <w:lang w:val="it-CH"/>
              </w:rPr>
            </w:pPr>
            <w:r w:rsidRPr="00837411">
              <w:rPr>
                <w:rFonts w:ascii="Times New Roman" w:hAnsi="Times New Roman" w:cs="Times New Roman"/>
                <w:bCs/>
                <w:sz w:val="20"/>
                <w:szCs w:val="20"/>
                <w:lang w:val="ro-RO"/>
              </w:rPr>
              <w:t xml:space="preserve">(4) Autoritățile competente evaluează și monitorizează evoluția practicilor instituțiilor în ceea ce privește strategiile lor de ESG și administrarea riscurilor, inclusiv planurile care cuprind ținte cuantificabile și procese pentru monitorizarea și abordarea riscurilor ESG apărute pe termen scurt, mediu și lung, planuri care urmează să fie elaborate în conformitate cu articolul 76 alineatul (2). </w:t>
            </w:r>
            <w:r w:rsidRPr="00837411">
              <w:rPr>
                <w:rFonts w:ascii="Times New Roman" w:hAnsi="Times New Roman" w:cs="Times New Roman"/>
                <w:bCs/>
                <w:sz w:val="20"/>
                <w:szCs w:val="20"/>
                <w:lang w:val="it-CH"/>
              </w:rPr>
              <w:t>Respectiva evaluare ține seama de oferta de produse legate de durabilitate a instituțiilor, de politicile lor de finanțare a tranziției, de politicile conexe de inițiere a împrumuturilor și de țintele și limitele legate de ESG. Autoritățile competente evaluează soliditatea planurilor respective în cadrul procesului de supraveghere și evaluare. Dacă este cazul, pentru evaluarea menționată la primul paragraf, autoritățile competente pot coopera cu autoritățile sau cu organismele publice responsabile cu supravegherea schimbărilor climatice și a mediului.</w:t>
            </w:r>
          </w:p>
        </w:tc>
        <w:tc>
          <w:tcPr>
            <w:tcW w:w="1436" w:type="pct"/>
            <w:tcBorders>
              <w:top w:val="single" w:sz="4" w:space="0" w:color="auto"/>
              <w:left w:val="single" w:sz="4" w:space="0" w:color="auto"/>
              <w:bottom w:val="single" w:sz="4" w:space="0" w:color="auto"/>
              <w:right w:val="single" w:sz="4" w:space="0" w:color="auto"/>
            </w:tcBorders>
          </w:tcPr>
          <w:p w14:paraId="5A034130" w14:textId="77777777" w:rsidR="00130F83" w:rsidRPr="00837411" w:rsidRDefault="00130F83" w:rsidP="00937D7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49E8C3DA" w14:textId="61818727" w:rsidR="00130F83" w:rsidRPr="00837411" w:rsidRDefault="00107812"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Normă UE netranspusă </w:t>
            </w:r>
          </w:p>
        </w:tc>
        <w:tc>
          <w:tcPr>
            <w:tcW w:w="1287" w:type="pct"/>
            <w:tcBorders>
              <w:top w:val="single" w:sz="4" w:space="0" w:color="auto"/>
              <w:left w:val="single" w:sz="4" w:space="0" w:color="auto"/>
              <w:bottom w:val="single" w:sz="4" w:space="0" w:color="auto"/>
              <w:right w:val="single" w:sz="4" w:space="0" w:color="auto"/>
            </w:tcBorders>
          </w:tcPr>
          <w:p w14:paraId="01AE4DE1" w14:textId="03CE7E4D" w:rsidR="00130F83" w:rsidRPr="00837411" w:rsidRDefault="00107812"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color w:val="000000" w:themeColor="text1"/>
                <w:sz w:val="20"/>
                <w:szCs w:val="20"/>
                <w:lang w:val="ro-RO"/>
              </w:rPr>
              <w:t>Urmează a se transpune prin proiectul de modificare a Legii nr.202/2017.</w:t>
            </w:r>
          </w:p>
        </w:tc>
      </w:tr>
      <w:tr w:rsidR="00130F83" w:rsidRPr="001E3C86" w14:paraId="0D1616D3"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07D45C10" w14:textId="684AC90E" w:rsidR="00130F83" w:rsidRPr="00837411" w:rsidRDefault="00130F83" w:rsidP="00937D76">
            <w:pPr>
              <w:spacing w:after="0" w:line="240" w:lineRule="auto"/>
              <w:jc w:val="both"/>
              <w:rPr>
                <w:rFonts w:ascii="Times New Roman" w:hAnsi="Times New Roman" w:cs="Times New Roman"/>
                <w:bCs/>
                <w:sz w:val="20"/>
                <w:szCs w:val="20"/>
                <w:lang w:val="it-CH"/>
              </w:rPr>
            </w:pPr>
            <w:r w:rsidRPr="00837411">
              <w:rPr>
                <w:rFonts w:ascii="Times New Roman" w:hAnsi="Times New Roman" w:cs="Times New Roman"/>
                <w:bCs/>
                <w:sz w:val="20"/>
                <w:szCs w:val="20"/>
                <w:lang w:val="it-CH"/>
              </w:rPr>
              <w:lastRenderedPageBreak/>
              <w:t xml:space="preserve">(5) Până la 10 ianuarie 2026, ABE emite ghiduri în conformitate cu articolul 16 din Regulamentul (UE) nr. 1093/2010 pentru a preciza: (a) standardele minime și metodologiile de referință pentru identificarea, evaluarea, gestionarea și monitorizarea riscurilor ESG; (b) conținutul planurilor care urmează să fie elaborate în conformitate cu articolul 76 alineatul (2), care include termene specifice și ținte și obiective intermediare cuantificabile pentru a monitoriza și a aborda riscurile financiare care decurg din factorii ESG, inclusiv cele care decurg din procesul de ajustare și tendințele de tranziție în contextul obiectivelor de reglementare și al actelor juridice relevante ale Uniunii și ale statelor membre în ceea ce privește factorii ESG, în special obiectivul de a realiza neutralitatea climatică, precum și, acolo unde este relevant pentru instituțiile active la nivel internațional, obiectivele juridice și de reglementare ale țărilor terțe; (c) criteriile calitative și cantitative pentru evaluarea impactului riscurilor ESG asupra profilului de risc și solvabilității instituțiilor pe termen scurt, mediu și lung; (d) criteriile de stabilire a scenariilor menționate la alineatul (3), inclusiv parametrii și ipotezele care trebuie utilizate în fiecare dintre scenarii, riscurile specifice și intervalele de timp. Dacă este cazul, metodologiile și ipotezele care stau la baza țintelor, angajamentelor și deciziilor strategice comunicate public prin intermediul conținutului planurilor menționate la articolul 19a sau 29a din Directiva 2013/34/UE sau al altor cadre relevante de comunicare publică și de diligență necesară sunt în concordanță cu criteriile, metodologiile și țintele menționate la primul paragraf de la prezentul </w:t>
            </w:r>
            <w:r w:rsidRPr="00837411">
              <w:rPr>
                <w:rFonts w:ascii="Times New Roman" w:hAnsi="Times New Roman" w:cs="Times New Roman"/>
                <w:bCs/>
                <w:sz w:val="20"/>
                <w:szCs w:val="20"/>
                <w:lang w:val="it-CH"/>
              </w:rPr>
              <w:lastRenderedPageBreak/>
              <w:t>alineat, precum și cu ipotezele și angajamentele incluse în planurile respective.</w:t>
            </w:r>
          </w:p>
          <w:p w14:paraId="6C464AD7" w14:textId="2A47811F" w:rsidR="00130F83" w:rsidRPr="00837411" w:rsidRDefault="00130F83" w:rsidP="00937D7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bCs/>
                <w:sz w:val="20"/>
                <w:szCs w:val="20"/>
                <w:lang w:val="it-CH"/>
              </w:rPr>
              <w:t>ABE actualizează periodic ghidurile menționate în primul paragraf pentru a reflecta progresele înregistrate în măsurarea și gestionarea riscurilor ESG, precum și evoluțiile obiectivelor de reglementare ale Uniunii în materie de durabilitate.</w:t>
            </w:r>
          </w:p>
        </w:tc>
        <w:tc>
          <w:tcPr>
            <w:tcW w:w="1436" w:type="pct"/>
            <w:tcBorders>
              <w:top w:val="single" w:sz="4" w:space="0" w:color="auto"/>
              <w:left w:val="single" w:sz="4" w:space="0" w:color="auto"/>
              <w:bottom w:val="single" w:sz="4" w:space="0" w:color="auto"/>
              <w:right w:val="single" w:sz="4" w:space="0" w:color="auto"/>
            </w:tcBorders>
          </w:tcPr>
          <w:p w14:paraId="4A722ADE" w14:textId="77777777" w:rsidR="00130F83" w:rsidRPr="00837411" w:rsidRDefault="00130F83" w:rsidP="00937D7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18E36AE8" w14:textId="768996A8"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Norma UE neaplicabile</w:t>
            </w:r>
          </w:p>
        </w:tc>
        <w:tc>
          <w:tcPr>
            <w:tcW w:w="1287" w:type="pct"/>
            <w:tcBorders>
              <w:top w:val="single" w:sz="4" w:space="0" w:color="auto"/>
              <w:left w:val="single" w:sz="4" w:space="0" w:color="auto"/>
              <w:bottom w:val="single" w:sz="4" w:space="0" w:color="auto"/>
              <w:right w:val="single" w:sz="4" w:space="0" w:color="auto"/>
            </w:tcBorders>
          </w:tcPr>
          <w:p w14:paraId="6788FB1B" w14:textId="6E532D15" w:rsidR="00130F83" w:rsidRPr="00837411" w:rsidRDefault="007D0BC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color w:val="000000" w:themeColor="text1"/>
                <w:sz w:val="20"/>
                <w:szCs w:val="20"/>
                <w:lang w:val="ro-RO"/>
              </w:rPr>
              <w:t>Nu se transpune, deoarece ține de competența ABE</w:t>
            </w:r>
          </w:p>
        </w:tc>
      </w:tr>
      <w:tr w:rsidR="00057837" w:rsidRPr="00057837" w14:paraId="139954BF"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3E4ABEA4" w14:textId="77777777" w:rsidR="006F2C03" w:rsidRPr="00837411" w:rsidRDefault="006F2C03" w:rsidP="006F2C03">
            <w:pPr>
              <w:spacing w:after="0" w:line="240" w:lineRule="auto"/>
              <w:jc w:val="center"/>
              <w:rPr>
                <w:rFonts w:ascii="Times New Roman" w:hAnsi="Times New Roman" w:cs="Times New Roman"/>
                <w:b/>
                <w:sz w:val="20"/>
                <w:szCs w:val="20"/>
                <w:lang w:val="ro-RO"/>
              </w:rPr>
            </w:pPr>
            <w:r w:rsidRPr="00837411">
              <w:rPr>
                <w:rFonts w:ascii="Times New Roman" w:hAnsi="Times New Roman" w:cs="Times New Roman"/>
                <w:b/>
                <w:sz w:val="20"/>
                <w:szCs w:val="20"/>
                <w:lang w:val="ro-RO"/>
              </w:rPr>
              <w:t>Subsecțiunea 3</w:t>
            </w:r>
          </w:p>
          <w:p w14:paraId="54807F1B" w14:textId="77777777" w:rsidR="006F2C03" w:rsidRPr="00837411" w:rsidRDefault="006F2C03" w:rsidP="006F2C03">
            <w:pPr>
              <w:spacing w:after="0" w:line="240" w:lineRule="auto"/>
              <w:jc w:val="center"/>
              <w:rPr>
                <w:rFonts w:ascii="Times New Roman" w:hAnsi="Times New Roman" w:cs="Times New Roman"/>
                <w:sz w:val="20"/>
                <w:szCs w:val="20"/>
                <w:lang w:val="ro-RO"/>
              </w:rPr>
            </w:pPr>
            <w:r w:rsidRPr="00837411">
              <w:rPr>
                <w:rFonts w:ascii="Times New Roman" w:hAnsi="Times New Roman" w:cs="Times New Roman"/>
                <w:b/>
                <w:sz w:val="20"/>
                <w:szCs w:val="20"/>
                <w:lang w:val="ro-RO"/>
              </w:rPr>
              <w:t>Guvernanța</w:t>
            </w:r>
          </w:p>
          <w:p w14:paraId="7B2E67A2" w14:textId="60990D5E" w:rsidR="006F2C03" w:rsidRDefault="006F2C03" w:rsidP="006F2C03">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Articolul 88 </w:t>
            </w:r>
            <w:r w:rsidRPr="00837411">
              <w:rPr>
                <w:rFonts w:ascii="Times New Roman" w:hAnsi="Times New Roman" w:cs="Times New Roman"/>
                <w:b/>
                <w:bCs/>
                <w:sz w:val="20"/>
                <w:szCs w:val="20"/>
                <w:lang w:val="ro-RO"/>
              </w:rPr>
              <w:t>Principii de guvernanță</w:t>
            </w:r>
          </w:p>
          <w:p w14:paraId="09643766" w14:textId="483382D1" w:rsidR="00057837" w:rsidRPr="00837411" w:rsidRDefault="0005783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(1) Statele membre se asigură că organul de conducere definește, supraveghează și este responsabil pentru punerea în aplicare a unor principii de guvernanță care să asigure administrarea eficientă și prudentă a instituției, inclusiv separarea responsabilităților în cadrul organizației și prevenirea conflictelor de interese.</w:t>
            </w:r>
          </w:p>
          <w:p w14:paraId="78B8A61D" w14:textId="77777777" w:rsidR="00057837" w:rsidRPr="00837411" w:rsidRDefault="00057837" w:rsidP="00937D76">
            <w:pPr>
              <w:spacing w:after="0" w:line="240" w:lineRule="auto"/>
              <w:jc w:val="center"/>
              <w:rPr>
                <w:rFonts w:ascii="Times New Roman" w:hAnsi="Times New Roman" w:cs="Times New Roman"/>
                <w:b/>
                <w:sz w:val="20"/>
                <w:szCs w:val="20"/>
                <w:lang w:val="ro-RO"/>
              </w:rPr>
            </w:pPr>
          </w:p>
        </w:tc>
        <w:tc>
          <w:tcPr>
            <w:tcW w:w="1436" w:type="pct"/>
            <w:tcBorders>
              <w:top w:val="single" w:sz="4" w:space="0" w:color="auto"/>
              <w:left w:val="single" w:sz="4" w:space="0" w:color="auto"/>
              <w:bottom w:val="single" w:sz="4" w:space="0" w:color="auto"/>
              <w:right w:val="single" w:sz="4" w:space="0" w:color="auto"/>
            </w:tcBorders>
          </w:tcPr>
          <w:p w14:paraId="28A59B1D" w14:textId="77777777" w:rsidR="006F2C03" w:rsidRPr="00D96056" w:rsidRDefault="00057837" w:rsidP="00937D76">
            <w:pPr>
              <w:spacing w:after="0" w:line="240" w:lineRule="auto"/>
              <w:jc w:val="both"/>
              <w:rPr>
                <w:rFonts w:ascii="Times New Roman" w:hAnsi="Times New Roman" w:cs="Times New Roman"/>
                <w:b/>
                <w:bCs/>
                <w:sz w:val="20"/>
                <w:szCs w:val="20"/>
                <w:lang w:val="ro-RO"/>
              </w:rPr>
            </w:pPr>
            <w:r w:rsidRPr="00D96056">
              <w:rPr>
                <w:rFonts w:ascii="Times New Roman" w:hAnsi="Times New Roman" w:cs="Times New Roman"/>
                <w:b/>
                <w:bCs/>
                <w:sz w:val="20"/>
                <w:szCs w:val="20"/>
                <w:lang w:val="ro-RO"/>
              </w:rPr>
              <w:t xml:space="preserve">Art. 41 (2) </w:t>
            </w:r>
            <w:r w:rsidR="006F2C03" w:rsidRPr="00D96056">
              <w:rPr>
                <w:rFonts w:ascii="Times New Roman" w:hAnsi="Times New Roman" w:cs="Times New Roman"/>
                <w:b/>
                <w:bCs/>
                <w:sz w:val="20"/>
                <w:szCs w:val="20"/>
                <w:lang w:val="ro-RO"/>
              </w:rPr>
              <w:t>din Legea nr. 202/2017</w:t>
            </w:r>
          </w:p>
          <w:p w14:paraId="02CCB943" w14:textId="7CFAD40A" w:rsidR="00057837" w:rsidRPr="00837411" w:rsidRDefault="006F2C03" w:rsidP="00937D76">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2) </w:t>
            </w:r>
            <w:r w:rsidR="00057837" w:rsidRPr="00837411">
              <w:rPr>
                <w:rFonts w:ascii="Times New Roman" w:hAnsi="Times New Roman" w:cs="Times New Roman"/>
                <w:sz w:val="20"/>
                <w:szCs w:val="20"/>
                <w:lang w:val="ro-RO"/>
              </w:rPr>
              <w:t xml:space="preserve">Consiliul  băncii trebuie să definească </w:t>
            </w:r>
            <w:proofErr w:type="spellStart"/>
            <w:r w:rsidR="00057837" w:rsidRPr="00837411">
              <w:rPr>
                <w:rFonts w:ascii="Times New Roman" w:hAnsi="Times New Roman" w:cs="Times New Roman"/>
                <w:sz w:val="20"/>
                <w:szCs w:val="20"/>
                <w:lang w:val="ro-RO"/>
              </w:rPr>
              <w:t>șisă</w:t>
            </w:r>
            <w:proofErr w:type="spellEnd"/>
            <w:r w:rsidR="00057837" w:rsidRPr="00837411">
              <w:rPr>
                <w:rFonts w:ascii="Times New Roman" w:hAnsi="Times New Roman" w:cs="Times New Roman"/>
                <w:sz w:val="20"/>
                <w:szCs w:val="20"/>
                <w:lang w:val="ro-RO"/>
              </w:rPr>
              <w:t xml:space="preserve"> supravegheze implementarea unui cadru de administrare a activității care să asigure administrarea efectivă </w:t>
            </w:r>
            <w:proofErr w:type="spellStart"/>
            <w:r w:rsidR="00057837" w:rsidRPr="00837411">
              <w:rPr>
                <w:rFonts w:ascii="Times New Roman" w:hAnsi="Times New Roman" w:cs="Times New Roman"/>
                <w:sz w:val="20"/>
                <w:szCs w:val="20"/>
                <w:lang w:val="ro-RO"/>
              </w:rPr>
              <w:t>şi</w:t>
            </w:r>
            <w:proofErr w:type="spellEnd"/>
            <w:r w:rsidR="00057837" w:rsidRPr="00837411">
              <w:rPr>
                <w:rFonts w:ascii="Times New Roman" w:hAnsi="Times New Roman" w:cs="Times New Roman"/>
                <w:sz w:val="20"/>
                <w:szCs w:val="20"/>
                <w:lang w:val="ro-RO"/>
              </w:rPr>
              <w:t xml:space="preserve"> prudentă a băncii , inclusiv separarea responsabilităților în cadrul organizației </w:t>
            </w:r>
            <w:proofErr w:type="spellStart"/>
            <w:r w:rsidR="00057837" w:rsidRPr="00837411">
              <w:rPr>
                <w:rFonts w:ascii="Times New Roman" w:hAnsi="Times New Roman" w:cs="Times New Roman"/>
                <w:sz w:val="20"/>
                <w:szCs w:val="20"/>
                <w:lang w:val="ro-RO"/>
              </w:rPr>
              <w:t>şi</w:t>
            </w:r>
            <w:proofErr w:type="spellEnd"/>
            <w:r w:rsidR="00057837" w:rsidRPr="00837411">
              <w:rPr>
                <w:rFonts w:ascii="Times New Roman" w:hAnsi="Times New Roman" w:cs="Times New Roman"/>
                <w:sz w:val="20"/>
                <w:szCs w:val="20"/>
                <w:lang w:val="ro-RO"/>
              </w:rPr>
              <w:t xml:space="preserve"> prevenirea conflictelor de interese.</w:t>
            </w:r>
          </w:p>
          <w:p w14:paraId="5EC99F2B" w14:textId="77777777" w:rsidR="00057837" w:rsidRPr="00837411" w:rsidRDefault="00057837" w:rsidP="00937D76">
            <w:pPr>
              <w:spacing w:after="0" w:line="240" w:lineRule="auto"/>
              <w:jc w:val="both"/>
              <w:rPr>
                <w:rFonts w:ascii="Times New Roman" w:hAnsi="Times New Roman" w:cs="Times New Roman"/>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709F6C87" w14:textId="77777777" w:rsidR="00057837" w:rsidRPr="00837411" w:rsidRDefault="0005783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p w14:paraId="2F1365F0" w14:textId="77777777" w:rsidR="00057837" w:rsidRPr="00837411" w:rsidRDefault="00057837" w:rsidP="00937D76">
            <w:pPr>
              <w:spacing w:after="0" w:line="240" w:lineRule="auto"/>
              <w:jc w:val="both"/>
              <w:rPr>
                <w:rFonts w:ascii="Times New Roman" w:hAnsi="Times New Roman" w:cs="Times New Roman"/>
                <w:sz w:val="20"/>
                <w:szCs w:val="20"/>
                <w:lang w:val="ro-RO"/>
              </w:rPr>
            </w:pPr>
          </w:p>
          <w:p w14:paraId="163A7B70" w14:textId="77777777" w:rsidR="00057837" w:rsidRPr="00837411" w:rsidRDefault="00057837" w:rsidP="00937D76">
            <w:pPr>
              <w:spacing w:after="0" w:line="240" w:lineRule="auto"/>
              <w:jc w:val="both"/>
              <w:rPr>
                <w:rFonts w:ascii="Times New Roman" w:hAnsi="Times New Roman" w:cs="Times New Roman"/>
                <w:sz w:val="20"/>
                <w:szCs w:val="20"/>
                <w:lang w:val="ro-RO"/>
              </w:rPr>
            </w:pPr>
          </w:p>
          <w:p w14:paraId="5C9E2398" w14:textId="77777777" w:rsidR="00057837" w:rsidRPr="00837411" w:rsidRDefault="00057837" w:rsidP="00937D76">
            <w:pPr>
              <w:spacing w:after="0" w:line="240" w:lineRule="auto"/>
              <w:jc w:val="both"/>
              <w:rPr>
                <w:rFonts w:ascii="Times New Roman" w:hAnsi="Times New Roman" w:cs="Times New Roman"/>
                <w:sz w:val="20"/>
                <w:szCs w:val="20"/>
                <w:lang w:val="ro-RO"/>
              </w:rPr>
            </w:pPr>
          </w:p>
          <w:p w14:paraId="39C868FE" w14:textId="77777777" w:rsidR="00057837" w:rsidRPr="00837411" w:rsidRDefault="00057837" w:rsidP="00937D76">
            <w:pPr>
              <w:spacing w:after="0" w:line="240" w:lineRule="auto"/>
              <w:jc w:val="both"/>
              <w:rPr>
                <w:rFonts w:ascii="Times New Roman" w:hAnsi="Times New Roman" w:cs="Times New Roman"/>
                <w:sz w:val="20"/>
                <w:szCs w:val="20"/>
                <w:lang w:val="ro-RO"/>
              </w:rPr>
            </w:pPr>
          </w:p>
          <w:p w14:paraId="5870ABE4" w14:textId="77777777" w:rsidR="00057837" w:rsidRPr="00837411" w:rsidRDefault="00057837" w:rsidP="00937D76">
            <w:pPr>
              <w:spacing w:after="0" w:line="240" w:lineRule="auto"/>
              <w:jc w:val="both"/>
              <w:rPr>
                <w:rFonts w:ascii="Times New Roman" w:hAnsi="Times New Roman" w:cs="Times New Roman"/>
                <w:sz w:val="20"/>
                <w:szCs w:val="20"/>
                <w:lang w:val="ro-RO"/>
              </w:rPr>
            </w:pPr>
          </w:p>
          <w:p w14:paraId="757F3EF0" w14:textId="77777777" w:rsidR="00057837" w:rsidRPr="00837411" w:rsidRDefault="00057837" w:rsidP="00937D76">
            <w:pPr>
              <w:spacing w:after="0" w:line="240" w:lineRule="auto"/>
              <w:jc w:val="both"/>
              <w:rPr>
                <w:rFonts w:ascii="Times New Roman" w:hAnsi="Times New Roman" w:cs="Times New Roman"/>
                <w:sz w:val="20"/>
                <w:szCs w:val="20"/>
                <w:lang w:val="ro-RO"/>
              </w:rPr>
            </w:pPr>
          </w:p>
          <w:p w14:paraId="77EC1F8A" w14:textId="77777777" w:rsidR="00057837" w:rsidRPr="00837411" w:rsidRDefault="00057837"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3882F90E" w14:textId="56B9D91C" w:rsidR="00057837" w:rsidRPr="00837411" w:rsidRDefault="00057837" w:rsidP="00937D76">
            <w:pPr>
              <w:spacing w:after="0" w:line="240" w:lineRule="auto"/>
              <w:jc w:val="both"/>
              <w:rPr>
                <w:rFonts w:ascii="Times New Roman" w:hAnsi="Times New Roman" w:cs="Times New Roman"/>
                <w:color w:val="000000" w:themeColor="text1"/>
                <w:sz w:val="20"/>
                <w:szCs w:val="20"/>
                <w:lang w:val="ro-RO"/>
              </w:rPr>
            </w:pPr>
            <w:r w:rsidRPr="00837411">
              <w:rPr>
                <w:rFonts w:ascii="Times New Roman" w:hAnsi="Times New Roman" w:cs="Times New Roman"/>
                <w:color w:val="000000" w:themeColor="text1"/>
                <w:sz w:val="20"/>
                <w:szCs w:val="20"/>
                <w:lang w:val="ro-RO"/>
              </w:rPr>
              <w:t>Transpus în Legea nr.202/2017</w:t>
            </w:r>
            <w:r w:rsidR="00D96056">
              <w:rPr>
                <w:rFonts w:ascii="Times New Roman" w:hAnsi="Times New Roman" w:cs="Times New Roman"/>
                <w:color w:val="000000" w:themeColor="text1"/>
                <w:sz w:val="20"/>
                <w:szCs w:val="20"/>
                <w:lang w:val="ro-RO"/>
              </w:rPr>
              <w:t xml:space="preserve"> privind activitatea băncilor</w:t>
            </w:r>
            <w:r w:rsidRPr="00837411">
              <w:rPr>
                <w:rFonts w:ascii="Times New Roman" w:hAnsi="Times New Roman" w:cs="Times New Roman"/>
                <w:color w:val="000000" w:themeColor="text1"/>
                <w:sz w:val="20"/>
                <w:szCs w:val="20"/>
                <w:lang w:val="ro-RO"/>
              </w:rPr>
              <w:t>.</w:t>
            </w:r>
          </w:p>
        </w:tc>
      </w:tr>
      <w:tr w:rsidR="00D96056" w:rsidRPr="00837411" w14:paraId="4A83BDBD" w14:textId="43EA8440"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2671D823" w14:textId="08600FBA" w:rsidR="00D96056" w:rsidRDefault="00D96056" w:rsidP="00D9605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Aceste principii trebuie să includă următoarele principii:</w:t>
            </w:r>
          </w:p>
          <w:p w14:paraId="7EA7883C" w14:textId="77777777" w:rsidR="00D96056" w:rsidRDefault="00D96056" w:rsidP="00D96056">
            <w:pPr>
              <w:spacing w:after="0" w:line="240" w:lineRule="auto"/>
              <w:jc w:val="both"/>
              <w:rPr>
                <w:rFonts w:ascii="Times New Roman" w:hAnsi="Times New Roman" w:cs="Times New Roman"/>
                <w:sz w:val="20"/>
                <w:szCs w:val="20"/>
                <w:lang w:val="ro-RO"/>
              </w:rPr>
            </w:pPr>
          </w:p>
          <w:p w14:paraId="3B893B07" w14:textId="787D6C10" w:rsidR="00D96056" w:rsidRPr="00837411" w:rsidRDefault="00D96056" w:rsidP="00D9605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(a) organul de conducere trebuie să aibă responsabilitate generală în ceea ce privește instituția și aprobă și supraveghează punerea în aplicare a obiectivelor strategice, a strategiei de risc și a guvernanței interne a instituției;</w:t>
            </w:r>
          </w:p>
        </w:tc>
        <w:tc>
          <w:tcPr>
            <w:tcW w:w="1436" w:type="pct"/>
            <w:tcBorders>
              <w:top w:val="single" w:sz="4" w:space="0" w:color="auto"/>
              <w:left w:val="single" w:sz="4" w:space="0" w:color="auto"/>
              <w:bottom w:val="single" w:sz="4" w:space="0" w:color="auto"/>
              <w:right w:val="single" w:sz="4" w:space="0" w:color="auto"/>
            </w:tcBorders>
          </w:tcPr>
          <w:p w14:paraId="421659F6" w14:textId="77777777" w:rsidR="00D96056" w:rsidRDefault="00D96056" w:rsidP="00D96056">
            <w:pPr>
              <w:spacing w:after="0" w:line="240" w:lineRule="auto"/>
              <w:jc w:val="both"/>
              <w:rPr>
                <w:rFonts w:ascii="Times New Roman" w:hAnsi="Times New Roman" w:cs="Times New Roman"/>
                <w:b/>
                <w:bCs/>
                <w:sz w:val="20"/>
                <w:szCs w:val="20"/>
                <w:lang w:val="ro-RO"/>
              </w:rPr>
            </w:pPr>
            <w:r w:rsidRPr="00D96056">
              <w:rPr>
                <w:rFonts w:ascii="Times New Roman" w:hAnsi="Times New Roman" w:cs="Times New Roman"/>
                <w:b/>
                <w:bCs/>
                <w:sz w:val="20"/>
                <w:szCs w:val="20"/>
                <w:lang w:val="ro-RO"/>
              </w:rPr>
              <w:t>Art.41 (3) din Legea nr.202/2017</w:t>
            </w:r>
          </w:p>
          <w:p w14:paraId="297D88AF" w14:textId="77777777" w:rsidR="00D96056" w:rsidRDefault="00D96056" w:rsidP="00D96056">
            <w:pPr>
              <w:spacing w:after="0" w:line="240" w:lineRule="auto"/>
              <w:jc w:val="both"/>
              <w:rPr>
                <w:rFonts w:ascii="Times New Roman" w:hAnsi="Times New Roman" w:cs="Times New Roman"/>
                <w:b/>
                <w:bCs/>
                <w:sz w:val="20"/>
                <w:szCs w:val="20"/>
                <w:lang w:val="ro-RO"/>
              </w:rPr>
            </w:pPr>
          </w:p>
          <w:p w14:paraId="68980336" w14:textId="6E861917" w:rsidR="00D96056" w:rsidRPr="00D96056" w:rsidRDefault="00D96056" w:rsidP="00D96056">
            <w:pPr>
              <w:spacing w:after="0" w:line="240" w:lineRule="auto"/>
              <w:jc w:val="both"/>
              <w:rPr>
                <w:rFonts w:ascii="Times New Roman" w:hAnsi="Times New Roman" w:cs="Times New Roman"/>
                <w:b/>
                <w:bCs/>
                <w:sz w:val="20"/>
                <w:szCs w:val="20"/>
                <w:lang w:val="ro-RO"/>
              </w:rPr>
            </w:pPr>
            <w:r w:rsidRPr="00837411">
              <w:rPr>
                <w:rFonts w:ascii="Times New Roman" w:hAnsi="Times New Roman" w:cs="Times New Roman"/>
                <w:sz w:val="20"/>
                <w:szCs w:val="20"/>
                <w:lang w:val="ro-RO"/>
              </w:rPr>
              <w:t>Consiliul băncii  are următoarele atribuții principale</w:t>
            </w:r>
            <w:r w:rsidRPr="00837411">
              <w:rPr>
                <w:rFonts w:ascii="Times New Roman" w:hAnsi="Times New Roman" w:cs="Times New Roman"/>
                <w:sz w:val="20"/>
                <w:szCs w:val="20"/>
                <w:lang w:val="it-CH"/>
              </w:rPr>
              <w:t>:</w:t>
            </w:r>
          </w:p>
          <w:p w14:paraId="1075867D" w14:textId="2EDCD304" w:rsidR="00D96056" w:rsidRPr="00837411" w:rsidRDefault="00D96056" w:rsidP="00D9605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a) este responsabil pe deplin în ceea ce privește  banca , aprobă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supraveghează implementarea obiectivelor strategice, a strategiei privind administrarea riscurilor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a cadrului de administrare a activității ale  băncii, inclusiv codul de guvernanță  corporativă,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dacă standardele de performanță sunt menținute în conformitate cu interesele financiare pe termen lung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cu  respectarea cerinței de capital a  acesteia;</w:t>
            </w:r>
          </w:p>
        </w:tc>
        <w:tc>
          <w:tcPr>
            <w:tcW w:w="792" w:type="pct"/>
            <w:tcBorders>
              <w:top w:val="single" w:sz="4" w:space="0" w:color="auto"/>
              <w:left w:val="single" w:sz="4" w:space="0" w:color="auto"/>
              <w:bottom w:val="single" w:sz="4" w:space="0" w:color="auto"/>
              <w:right w:val="single" w:sz="4" w:space="0" w:color="auto"/>
            </w:tcBorders>
          </w:tcPr>
          <w:p w14:paraId="5B28E9CC" w14:textId="77777777" w:rsidR="00D96056" w:rsidRPr="00837411" w:rsidRDefault="00D96056" w:rsidP="00D9605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p w14:paraId="07B51F70" w14:textId="77777777" w:rsidR="00D96056" w:rsidRPr="00837411" w:rsidRDefault="00D96056" w:rsidP="00D9605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300304DD" w14:textId="49C64626" w:rsidR="00D96056" w:rsidRPr="00837411" w:rsidRDefault="00D96056" w:rsidP="00D96056">
            <w:pPr>
              <w:spacing w:after="0" w:line="240" w:lineRule="auto"/>
              <w:jc w:val="both"/>
              <w:rPr>
                <w:rFonts w:ascii="Times New Roman" w:hAnsi="Times New Roman" w:cs="Times New Roman"/>
                <w:sz w:val="20"/>
                <w:szCs w:val="20"/>
                <w:lang w:val="ro-RO"/>
              </w:rPr>
            </w:pPr>
            <w:r w:rsidRPr="007C451F">
              <w:rPr>
                <w:rFonts w:ascii="Times New Roman" w:hAnsi="Times New Roman" w:cs="Times New Roman"/>
                <w:color w:val="000000" w:themeColor="text1"/>
                <w:sz w:val="20"/>
                <w:szCs w:val="20"/>
                <w:lang w:val="ro-RO"/>
              </w:rPr>
              <w:t>Transpus în Legea nr.202/2017 privind activitatea băncilor.</w:t>
            </w:r>
          </w:p>
        </w:tc>
      </w:tr>
      <w:tr w:rsidR="00D96056" w:rsidRPr="00837411" w14:paraId="244A9BE1" w14:textId="391FFA33"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5E83CAED" w14:textId="4F72FAC5" w:rsidR="00D96056" w:rsidRPr="00837411" w:rsidRDefault="00D96056" w:rsidP="00D9605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(b) organul de conducere trebuie să asigure integritatea sistemelor de contabilitate și de raportare financiară, inclusiv controalele </w:t>
            </w:r>
            <w:r w:rsidRPr="00837411">
              <w:rPr>
                <w:rFonts w:ascii="Times New Roman" w:hAnsi="Times New Roman" w:cs="Times New Roman"/>
                <w:sz w:val="20"/>
                <w:szCs w:val="20"/>
                <w:lang w:val="ro-RO"/>
              </w:rPr>
              <w:lastRenderedPageBreak/>
              <w:t>financiare și operaționale și respectarea legislației și a standardelor relevante;</w:t>
            </w:r>
          </w:p>
        </w:tc>
        <w:tc>
          <w:tcPr>
            <w:tcW w:w="1436" w:type="pct"/>
            <w:tcBorders>
              <w:top w:val="single" w:sz="4" w:space="0" w:color="auto"/>
              <w:left w:val="single" w:sz="4" w:space="0" w:color="auto"/>
              <w:bottom w:val="single" w:sz="4" w:space="0" w:color="auto"/>
              <w:right w:val="single" w:sz="4" w:space="0" w:color="auto"/>
            </w:tcBorders>
          </w:tcPr>
          <w:p w14:paraId="641D49F9" w14:textId="77777777" w:rsidR="00D96056" w:rsidRPr="00837411" w:rsidRDefault="00D96056" w:rsidP="00D9605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 xml:space="preserve">g)  aprobă situațiile financiare anuale și asigură integritatea sistemelor contabile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de raportare financiară, inclusiv controalele financiare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w:t>
            </w:r>
            <w:r w:rsidRPr="00837411">
              <w:rPr>
                <w:rFonts w:ascii="Times New Roman" w:hAnsi="Times New Roman" w:cs="Times New Roman"/>
                <w:sz w:val="20"/>
                <w:szCs w:val="20"/>
                <w:lang w:val="ro-RO"/>
              </w:rPr>
              <w:lastRenderedPageBreak/>
              <w:t xml:space="preserve">operaționale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conformarea cu legislația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standardele relevante;</w:t>
            </w:r>
          </w:p>
        </w:tc>
        <w:tc>
          <w:tcPr>
            <w:tcW w:w="792" w:type="pct"/>
            <w:tcBorders>
              <w:top w:val="single" w:sz="4" w:space="0" w:color="auto"/>
              <w:left w:val="single" w:sz="4" w:space="0" w:color="auto"/>
              <w:bottom w:val="single" w:sz="4" w:space="0" w:color="auto"/>
              <w:right w:val="single" w:sz="4" w:space="0" w:color="auto"/>
            </w:tcBorders>
          </w:tcPr>
          <w:p w14:paraId="4B9E0D47" w14:textId="77777777" w:rsidR="00D96056" w:rsidRPr="00837411" w:rsidRDefault="00D96056" w:rsidP="00D9605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Compatibil</w:t>
            </w:r>
          </w:p>
          <w:p w14:paraId="52ABCFAA" w14:textId="77777777" w:rsidR="00D96056" w:rsidRPr="00837411" w:rsidRDefault="00D96056" w:rsidP="00D9605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330F9A04" w14:textId="3C5D23E7" w:rsidR="00D96056" w:rsidRPr="00837411" w:rsidRDefault="00D96056" w:rsidP="00D96056">
            <w:pPr>
              <w:spacing w:after="0" w:line="240" w:lineRule="auto"/>
              <w:jc w:val="both"/>
              <w:rPr>
                <w:rFonts w:ascii="Times New Roman" w:hAnsi="Times New Roman" w:cs="Times New Roman"/>
                <w:sz w:val="20"/>
                <w:szCs w:val="20"/>
                <w:lang w:val="ro-RO"/>
              </w:rPr>
            </w:pPr>
            <w:r w:rsidRPr="007C451F">
              <w:rPr>
                <w:rFonts w:ascii="Times New Roman" w:hAnsi="Times New Roman" w:cs="Times New Roman"/>
                <w:color w:val="000000" w:themeColor="text1"/>
                <w:sz w:val="20"/>
                <w:szCs w:val="20"/>
                <w:lang w:val="ro-RO"/>
              </w:rPr>
              <w:t>Transpus în Legea nr.202/2017 privind activitatea băncilor.</w:t>
            </w:r>
          </w:p>
        </w:tc>
      </w:tr>
      <w:tr w:rsidR="00D96056" w:rsidRPr="00837411" w14:paraId="28F8A90E" w14:textId="7991A4EF"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18FBA8F4" w14:textId="2DF9AE84" w:rsidR="00D96056" w:rsidRPr="00837411" w:rsidRDefault="00D96056" w:rsidP="00D9605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 organul de conducere trebuie să supravegheze procesul de publicare a informațiilor și de comunicare;</w:t>
            </w:r>
          </w:p>
        </w:tc>
        <w:tc>
          <w:tcPr>
            <w:tcW w:w="1436" w:type="pct"/>
            <w:tcBorders>
              <w:top w:val="single" w:sz="4" w:space="0" w:color="auto"/>
              <w:left w:val="single" w:sz="4" w:space="0" w:color="auto"/>
              <w:bottom w:val="single" w:sz="4" w:space="0" w:color="auto"/>
              <w:right w:val="single" w:sz="4" w:space="0" w:color="auto"/>
            </w:tcBorders>
          </w:tcPr>
          <w:p w14:paraId="0F62AD68" w14:textId="77777777" w:rsidR="00D96056" w:rsidRPr="00837411" w:rsidRDefault="00D96056" w:rsidP="00D96056">
            <w:pPr>
              <w:spacing w:after="0" w:line="240" w:lineRule="auto"/>
              <w:jc w:val="both"/>
              <w:rPr>
                <w:rFonts w:ascii="Times New Roman" w:hAnsi="Times New Roman" w:cs="Times New Roman"/>
                <w:b/>
                <w:sz w:val="20"/>
                <w:szCs w:val="20"/>
                <w:lang w:val="ro-RO"/>
              </w:rPr>
            </w:pPr>
            <w:r w:rsidRPr="00837411">
              <w:rPr>
                <w:rFonts w:ascii="Times New Roman" w:hAnsi="Times New Roman" w:cs="Times New Roman"/>
                <w:sz w:val="20"/>
                <w:szCs w:val="20"/>
                <w:lang w:val="ro-RO"/>
              </w:rPr>
              <w:t>j)  supraveghează procesul de publicare a informațiilor și de comunicare.</w:t>
            </w:r>
          </w:p>
        </w:tc>
        <w:tc>
          <w:tcPr>
            <w:tcW w:w="792" w:type="pct"/>
            <w:tcBorders>
              <w:top w:val="single" w:sz="4" w:space="0" w:color="auto"/>
              <w:left w:val="single" w:sz="4" w:space="0" w:color="auto"/>
              <w:bottom w:val="single" w:sz="4" w:space="0" w:color="auto"/>
              <w:right w:val="single" w:sz="4" w:space="0" w:color="auto"/>
            </w:tcBorders>
          </w:tcPr>
          <w:p w14:paraId="0970324A" w14:textId="77777777" w:rsidR="00D96056" w:rsidRPr="00837411" w:rsidRDefault="00D96056" w:rsidP="00D9605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p w14:paraId="57A32614" w14:textId="77777777" w:rsidR="00D96056" w:rsidRPr="00837411" w:rsidRDefault="00D96056" w:rsidP="00D9605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70F5F4CB" w14:textId="4CD890D6" w:rsidR="00D96056" w:rsidRPr="00837411" w:rsidRDefault="00D96056" w:rsidP="00D96056">
            <w:pPr>
              <w:spacing w:after="0" w:line="240" w:lineRule="auto"/>
              <w:jc w:val="both"/>
              <w:rPr>
                <w:rFonts w:ascii="Times New Roman" w:hAnsi="Times New Roman" w:cs="Times New Roman"/>
                <w:sz w:val="20"/>
                <w:szCs w:val="20"/>
                <w:lang w:val="ro-RO"/>
              </w:rPr>
            </w:pPr>
            <w:r w:rsidRPr="007C451F">
              <w:rPr>
                <w:rFonts w:ascii="Times New Roman" w:hAnsi="Times New Roman" w:cs="Times New Roman"/>
                <w:color w:val="000000" w:themeColor="text1"/>
                <w:sz w:val="20"/>
                <w:szCs w:val="20"/>
                <w:lang w:val="ro-RO"/>
              </w:rPr>
              <w:t>Transpus în Legea nr.202/2017 privind activitatea băncilor.</w:t>
            </w:r>
          </w:p>
        </w:tc>
      </w:tr>
      <w:tr w:rsidR="00D96056" w:rsidRPr="00837411" w14:paraId="6590A1AD" w14:textId="11FDFB1E"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BBA713A" w14:textId="2758DDFA" w:rsidR="00D96056" w:rsidRPr="00837411" w:rsidRDefault="00D96056" w:rsidP="00D9605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(d) organul de conducere trebuie să fie responsabil pentru asigurarea supravegherii eficiente a conducerii superioare;</w:t>
            </w:r>
          </w:p>
        </w:tc>
        <w:tc>
          <w:tcPr>
            <w:tcW w:w="1436" w:type="pct"/>
            <w:tcBorders>
              <w:top w:val="single" w:sz="4" w:space="0" w:color="auto"/>
              <w:left w:val="single" w:sz="4" w:space="0" w:color="auto"/>
              <w:bottom w:val="single" w:sz="4" w:space="0" w:color="auto"/>
              <w:right w:val="single" w:sz="4" w:space="0" w:color="auto"/>
            </w:tcBorders>
          </w:tcPr>
          <w:p w14:paraId="43C6787C" w14:textId="77777777" w:rsidR="00D96056" w:rsidRPr="00837411" w:rsidRDefault="00D96056" w:rsidP="00D9605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 exercita supravegherea efectivă și eficientă a organului executiv;</w:t>
            </w:r>
          </w:p>
        </w:tc>
        <w:tc>
          <w:tcPr>
            <w:tcW w:w="792" w:type="pct"/>
            <w:tcBorders>
              <w:top w:val="single" w:sz="4" w:space="0" w:color="auto"/>
              <w:left w:val="single" w:sz="4" w:space="0" w:color="auto"/>
              <w:bottom w:val="single" w:sz="4" w:space="0" w:color="auto"/>
              <w:right w:val="single" w:sz="4" w:space="0" w:color="auto"/>
            </w:tcBorders>
          </w:tcPr>
          <w:p w14:paraId="3045FE07" w14:textId="77777777" w:rsidR="00D96056" w:rsidRPr="00837411" w:rsidRDefault="00D96056" w:rsidP="00D9605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p w14:paraId="30090850" w14:textId="77777777" w:rsidR="00D96056" w:rsidRPr="00837411" w:rsidRDefault="00D96056" w:rsidP="00D9605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3CA9BF94" w14:textId="4F2543FD" w:rsidR="00D96056" w:rsidRPr="00837411" w:rsidRDefault="00D96056" w:rsidP="00D96056">
            <w:pPr>
              <w:spacing w:after="0" w:line="240" w:lineRule="auto"/>
              <w:jc w:val="both"/>
              <w:rPr>
                <w:rFonts w:ascii="Times New Roman" w:hAnsi="Times New Roman" w:cs="Times New Roman"/>
                <w:sz w:val="20"/>
                <w:szCs w:val="20"/>
                <w:lang w:val="ro-RO"/>
              </w:rPr>
            </w:pPr>
            <w:r w:rsidRPr="007C451F">
              <w:rPr>
                <w:rFonts w:ascii="Times New Roman" w:hAnsi="Times New Roman" w:cs="Times New Roman"/>
                <w:color w:val="000000" w:themeColor="text1"/>
                <w:sz w:val="20"/>
                <w:szCs w:val="20"/>
                <w:lang w:val="ro-RO"/>
              </w:rPr>
              <w:t>Transpus în Legea nr.202/2017 privind activitatea băncilor.</w:t>
            </w:r>
          </w:p>
        </w:tc>
      </w:tr>
      <w:tr w:rsidR="00130F83" w:rsidRPr="001E3C86" w14:paraId="75C3F0C4" w14:textId="67DDF642"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1"/>
        </w:trPr>
        <w:tc>
          <w:tcPr>
            <w:tcW w:w="1485" w:type="pct"/>
            <w:tcBorders>
              <w:top w:val="single" w:sz="4" w:space="0" w:color="auto"/>
              <w:left w:val="single" w:sz="4" w:space="0" w:color="auto"/>
              <w:bottom w:val="single" w:sz="4" w:space="0" w:color="auto"/>
              <w:right w:val="single" w:sz="4" w:space="0" w:color="auto"/>
            </w:tcBorders>
          </w:tcPr>
          <w:p w14:paraId="637EA9E2" w14:textId="37999BC4"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(e) președintele organului de conducere în funcția sa de supraveghere a unei instituții nu exercită simultan și funcția de director executiv în cadrul aceleiași instituții.</w:t>
            </w:r>
          </w:p>
        </w:tc>
        <w:tc>
          <w:tcPr>
            <w:tcW w:w="1436" w:type="pct"/>
            <w:tcBorders>
              <w:top w:val="single" w:sz="4" w:space="0" w:color="auto"/>
              <w:left w:val="single" w:sz="4" w:space="0" w:color="auto"/>
              <w:bottom w:val="single" w:sz="4" w:space="0" w:color="auto"/>
              <w:right w:val="single" w:sz="4" w:space="0" w:color="auto"/>
            </w:tcBorders>
          </w:tcPr>
          <w:p w14:paraId="27A9E040" w14:textId="59DA7DD0" w:rsidR="00130F83" w:rsidRPr="00837411" w:rsidRDefault="00130F83" w:rsidP="00937D7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6B6F2568" w14:textId="50570299"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Norme UE netranspuse</w:t>
            </w:r>
          </w:p>
          <w:p w14:paraId="3B0CD13D" w14:textId="08F2D243" w:rsidR="00130F83" w:rsidRPr="00837411" w:rsidRDefault="00130F83"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1DBBB349" w14:textId="68F22DC8" w:rsidR="00130F83" w:rsidRPr="00837411" w:rsidRDefault="0005783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color w:val="000000" w:themeColor="text1"/>
                <w:sz w:val="20"/>
                <w:szCs w:val="20"/>
                <w:lang w:val="ro-RO"/>
              </w:rPr>
              <w:t>Urmează a se transpune prin proiectul de modificare a Legii nr.202/2017.</w:t>
            </w:r>
          </w:p>
        </w:tc>
      </w:tr>
      <w:tr w:rsidR="00A93FD4" w:rsidRPr="00837411" w14:paraId="613AF42A"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1"/>
        </w:trPr>
        <w:tc>
          <w:tcPr>
            <w:tcW w:w="1485" w:type="pct"/>
            <w:tcBorders>
              <w:top w:val="single" w:sz="4" w:space="0" w:color="auto"/>
              <w:left w:val="single" w:sz="4" w:space="0" w:color="auto"/>
              <w:bottom w:val="single" w:sz="4" w:space="0" w:color="auto"/>
              <w:right w:val="single" w:sz="4" w:space="0" w:color="auto"/>
            </w:tcBorders>
          </w:tcPr>
          <w:p w14:paraId="3EA4E957" w14:textId="27295265" w:rsidR="00A93FD4" w:rsidRPr="00837411" w:rsidRDefault="00A93FD4" w:rsidP="00937D76">
            <w:pPr>
              <w:spacing w:after="0" w:line="240" w:lineRule="auto"/>
              <w:jc w:val="both"/>
              <w:rPr>
                <w:rFonts w:ascii="Times New Roman" w:hAnsi="Times New Roman" w:cs="Times New Roman"/>
                <w:lang w:val="ro-RO"/>
              </w:rPr>
            </w:pPr>
            <w:r w:rsidRPr="00D96056">
              <w:rPr>
                <w:rFonts w:ascii="Times New Roman" w:hAnsi="Times New Roman" w:cs="Times New Roman"/>
                <w:bCs/>
                <w:sz w:val="20"/>
                <w:szCs w:val="20"/>
                <w:lang w:val="ro-RO"/>
              </w:rPr>
              <w:t>Statele membre se asigură că organul de conducere monitorizează și evaluează periodic eficacitatea principiilor de guvernanță ale instituției și adoptă măsurile adecvate pentru remedierea eventualelor deficiențe.</w:t>
            </w:r>
          </w:p>
        </w:tc>
        <w:tc>
          <w:tcPr>
            <w:tcW w:w="1436" w:type="pct"/>
            <w:tcBorders>
              <w:top w:val="single" w:sz="4" w:space="0" w:color="auto"/>
              <w:left w:val="single" w:sz="4" w:space="0" w:color="auto"/>
              <w:bottom w:val="single" w:sz="4" w:space="0" w:color="auto"/>
              <w:right w:val="single" w:sz="4" w:space="0" w:color="auto"/>
            </w:tcBorders>
          </w:tcPr>
          <w:p w14:paraId="34CDA0FB" w14:textId="7EC785B4" w:rsidR="00D96056" w:rsidRPr="00D96056" w:rsidRDefault="00D96056" w:rsidP="00937D76">
            <w:pPr>
              <w:spacing w:after="0" w:line="240" w:lineRule="auto"/>
              <w:jc w:val="both"/>
              <w:rPr>
                <w:rFonts w:ascii="Times New Roman" w:hAnsi="Times New Roman" w:cs="Times New Roman"/>
                <w:b/>
                <w:bCs/>
                <w:sz w:val="20"/>
                <w:szCs w:val="20"/>
                <w:lang w:val="ro-RO"/>
              </w:rPr>
            </w:pPr>
            <w:r w:rsidRPr="00D96056">
              <w:rPr>
                <w:rFonts w:ascii="Times New Roman" w:hAnsi="Times New Roman" w:cs="Times New Roman"/>
                <w:b/>
                <w:bCs/>
                <w:color w:val="000000" w:themeColor="text1"/>
                <w:sz w:val="20"/>
                <w:szCs w:val="20"/>
                <w:lang w:val="ro-RO"/>
              </w:rPr>
              <w:t>Art. 41  (3)  din Legea nr.202/2017</w:t>
            </w:r>
          </w:p>
          <w:p w14:paraId="7C716433" w14:textId="77777777" w:rsidR="00D96056" w:rsidRDefault="00A93FD4" w:rsidP="00937D7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bCs/>
                <w:sz w:val="20"/>
                <w:szCs w:val="20"/>
                <w:lang w:val="ro-RO"/>
              </w:rPr>
              <w:t xml:space="preserve">Consiliul băncii are următoarele </w:t>
            </w:r>
            <w:proofErr w:type="spellStart"/>
            <w:r w:rsidRPr="00837411">
              <w:rPr>
                <w:rFonts w:ascii="Times New Roman" w:hAnsi="Times New Roman" w:cs="Times New Roman"/>
                <w:bCs/>
                <w:sz w:val="20"/>
                <w:szCs w:val="20"/>
                <w:lang w:val="ro-RO"/>
              </w:rPr>
              <w:t>atribuţii</w:t>
            </w:r>
            <w:proofErr w:type="spellEnd"/>
            <w:r w:rsidRPr="00837411">
              <w:rPr>
                <w:rFonts w:ascii="Times New Roman" w:hAnsi="Times New Roman" w:cs="Times New Roman"/>
                <w:bCs/>
                <w:sz w:val="20"/>
                <w:szCs w:val="20"/>
                <w:lang w:val="ro-RO"/>
              </w:rPr>
              <w:t xml:space="preserve"> principale: </w:t>
            </w:r>
          </w:p>
          <w:p w14:paraId="57987C01" w14:textId="4ED7C49C" w:rsidR="00D96056" w:rsidRPr="00837411" w:rsidRDefault="00A93FD4" w:rsidP="00937D7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bCs/>
                <w:sz w:val="20"/>
                <w:szCs w:val="20"/>
                <w:lang w:val="ro-RO"/>
              </w:rPr>
              <w:t xml:space="preserve">f) monitorizează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evaluează periodic eficacitatea cadrului de administrare a </w:t>
            </w:r>
            <w:proofErr w:type="spellStart"/>
            <w:r w:rsidRPr="00837411">
              <w:rPr>
                <w:rFonts w:ascii="Times New Roman" w:hAnsi="Times New Roman" w:cs="Times New Roman"/>
                <w:bCs/>
                <w:sz w:val="20"/>
                <w:szCs w:val="20"/>
                <w:lang w:val="ro-RO"/>
              </w:rPr>
              <w:t>activităţii</w:t>
            </w:r>
            <w:proofErr w:type="spellEnd"/>
            <w:r w:rsidRPr="00837411">
              <w:rPr>
                <w:rFonts w:ascii="Times New Roman" w:hAnsi="Times New Roman" w:cs="Times New Roman"/>
                <w:bCs/>
                <w:sz w:val="20"/>
                <w:szCs w:val="20"/>
                <w:lang w:val="ro-RO"/>
              </w:rPr>
              <w:t xml:space="preserve">, inclusiv principiile de </w:t>
            </w:r>
            <w:proofErr w:type="spellStart"/>
            <w:r w:rsidRPr="00837411">
              <w:rPr>
                <w:rFonts w:ascii="Times New Roman" w:hAnsi="Times New Roman" w:cs="Times New Roman"/>
                <w:bCs/>
                <w:sz w:val="20"/>
                <w:szCs w:val="20"/>
                <w:lang w:val="ro-RO"/>
              </w:rPr>
              <w:t>guvernanţă</w:t>
            </w:r>
            <w:proofErr w:type="spellEnd"/>
            <w:r w:rsidRPr="00837411">
              <w:rPr>
                <w:rFonts w:ascii="Times New Roman" w:hAnsi="Times New Roman" w:cs="Times New Roman"/>
                <w:bCs/>
                <w:sz w:val="20"/>
                <w:szCs w:val="20"/>
                <w:lang w:val="ro-RO"/>
              </w:rPr>
              <w:t xml:space="preserve"> ale băncii,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adoptă măsurile adecvate pentru remedierea eventualelor </w:t>
            </w:r>
            <w:proofErr w:type="spellStart"/>
            <w:r w:rsidRPr="00837411">
              <w:rPr>
                <w:rFonts w:ascii="Times New Roman" w:hAnsi="Times New Roman" w:cs="Times New Roman"/>
                <w:bCs/>
                <w:sz w:val="20"/>
                <w:szCs w:val="20"/>
                <w:lang w:val="ro-RO"/>
              </w:rPr>
              <w:t>deficienţe</w:t>
            </w:r>
            <w:proofErr w:type="spellEnd"/>
            <w:r w:rsidRPr="00837411">
              <w:rPr>
                <w:rFonts w:ascii="Times New Roman" w:hAnsi="Times New Roman" w:cs="Times New Roman"/>
                <w:bCs/>
                <w:sz w:val="20"/>
                <w:szCs w:val="20"/>
                <w:lang w:val="ro-RO"/>
              </w:rPr>
              <w:t>;</w:t>
            </w:r>
          </w:p>
        </w:tc>
        <w:tc>
          <w:tcPr>
            <w:tcW w:w="792" w:type="pct"/>
            <w:tcBorders>
              <w:top w:val="single" w:sz="4" w:space="0" w:color="auto"/>
              <w:left w:val="single" w:sz="4" w:space="0" w:color="auto"/>
              <w:bottom w:val="single" w:sz="4" w:space="0" w:color="auto"/>
              <w:right w:val="single" w:sz="4" w:space="0" w:color="auto"/>
            </w:tcBorders>
          </w:tcPr>
          <w:p w14:paraId="0FDA248F" w14:textId="77777777" w:rsidR="00A93FD4" w:rsidRPr="00837411" w:rsidRDefault="00A93FD4"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3EB92E88" w14:textId="5A014E68" w:rsidR="00A93FD4" w:rsidRPr="00837411" w:rsidRDefault="00D96056" w:rsidP="00937D76">
            <w:pPr>
              <w:spacing w:after="0" w:line="240" w:lineRule="auto"/>
              <w:jc w:val="both"/>
              <w:rPr>
                <w:rFonts w:ascii="Times New Roman" w:hAnsi="Times New Roman" w:cs="Times New Roman"/>
                <w:sz w:val="20"/>
                <w:szCs w:val="20"/>
                <w:lang w:val="ro-RO"/>
              </w:rPr>
            </w:pPr>
            <w:r w:rsidRPr="007C451F">
              <w:rPr>
                <w:rFonts w:ascii="Times New Roman" w:hAnsi="Times New Roman" w:cs="Times New Roman"/>
                <w:color w:val="000000" w:themeColor="text1"/>
                <w:sz w:val="20"/>
                <w:szCs w:val="20"/>
                <w:lang w:val="ro-RO"/>
              </w:rPr>
              <w:t>Transpus în Legea nr.202/2017 privind activitatea băncilor.</w:t>
            </w:r>
          </w:p>
        </w:tc>
      </w:tr>
      <w:tr w:rsidR="00130F83" w:rsidRPr="00837411" w14:paraId="76794ECE"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1"/>
        </w:trPr>
        <w:tc>
          <w:tcPr>
            <w:tcW w:w="1485" w:type="pct"/>
            <w:tcBorders>
              <w:top w:val="single" w:sz="4" w:space="0" w:color="auto"/>
              <w:left w:val="single" w:sz="4" w:space="0" w:color="auto"/>
              <w:bottom w:val="single" w:sz="4" w:space="0" w:color="auto"/>
              <w:right w:val="single" w:sz="4" w:space="0" w:color="auto"/>
            </w:tcBorders>
          </w:tcPr>
          <w:p w14:paraId="0CDE5553" w14:textId="5DE99E33"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(1) Statele membre se asigură că datele privind împrumuturile acordate membrilor organului de conducere și părților lor afiliate sunt documentate în mod corespunzător și sunt puse la dispoziția autorităților competente la cerere.</w:t>
            </w:r>
          </w:p>
        </w:tc>
        <w:tc>
          <w:tcPr>
            <w:tcW w:w="1436" w:type="pct"/>
            <w:tcBorders>
              <w:top w:val="single" w:sz="4" w:space="0" w:color="auto"/>
              <w:left w:val="single" w:sz="4" w:space="0" w:color="auto"/>
              <w:bottom w:val="single" w:sz="4" w:space="0" w:color="auto"/>
              <w:right w:val="single" w:sz="4" w:space="0" w:color="auto"/>
            </w:tcBorders>
          </w:tcPr>
          <w:p w14:paraId="5879E9C8" w14:textId="0C9081A2" w:rsidR="00130F83" w:rsidRPr="00837411" w:rsidRDefault="00130F83" w:rsidP="00937D7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bCs/>
                <w:sz w:val="20"/>
                <w:szCs w:val="20"/>
                <w:lang w:val="ro-RO"/>
              </w:rPr>
              <w:t xml:space="preserve">Banca este obligată să prezinte Băncii </w:t>
            </w:r>
            <w:proofErr w:type="spellStart"/>
            <w:r w:rsidRPr="00837411">
              <w:rPr>
                <w:rFonts w:ascii="Times New Roman" w:hAnsi="Times New Roman" w:cs="Times New Roman"/>
                <w:bCs/>
                <w:sz w:val="20"/>
                <w:szCs w:val="20"/>
                <w:lang w:val="ro-RO"/>
              </w:rPr>
              <w:t>Naţionale</w:t>
            </w:r>
            <w:proofErr w:type="spellEnd"/>
            <w:r w:rsidRPr="00837411">
              <w:rPr>
                <w:rFonts w:ascii="Times New Roman" w:hAnsi="Times New Roman" w:cs="Times New Roman"/>
                <w:bCs/>
                <w:sz w:val="20"/>
                <w:szCs w:val="20"/>
                <w:lang w:val="ro-RO"/>
              </w:rPr>
              <w:t xml:space="preserve"> a Moldovei, în modul stabilit în actele normative ale acesteia, </w:t>
            </w:r>
            <w:proofErr w:type="spellStart"/>
            <w:r w:rsidRPr="00837411">
              <w:rPr>
                <w:rFonts w:ascii="Times New Roman" w:hAnsi="Times New Roman" w:cs="Times New Roman"/>
                <w:bCs/>
                <w:sz w:val="20"/>
                <w:szCs w:val="20"/>
                <w:lang w:val="ro-RO"/>
              </w:rPr>
              <w:t>informaţii</w:t>
            </w:r>
            <w:proofErr w:type="spellEnd"/>
            <w:r w:rsidRPr="00837411">
              <w:rPr>
                <w:rFonts w:ascii="Times New Roman" w:hAnsi="Times New Roman" w:cs="Times New Roman"/>
                <w:bCs/>
                <w:sz w:val="20"/>
                <w:szCs w:val="20"/>
                <w:lang w:val="ro-RO"/>
              </w:rPr>
              <w:t xml:space="preserve"> cu privire la persoanele afiliate băncii, creditele acordate de bancă acestora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w:t>
            </w:r>
            <w:proofErr w:type="spellStart"/>
            <w:r w:rsidRPr="00837411">
              <w:rPr>
                <w:rFonts w:ascii="Times New Roman" w:hAnsi="Times New Roman" w:cs="Times New Roman"/>
                <w:bCs/>
                <w:sz w:val="20"/>
                <w:szCs w:val="20"/>
                <w:lang w:val="ro-RO"/>
              </w:rPr>
              <w:t>tranzacţiile</w:t>
            </w:r>
            <w:proofErr w:type="spellEnd"/>
            <w:r w:rsidRPr="00837411">
              <w:rPr>
                <w:rFonts w:ascii="Times New Roman" w:hAnsi="Times New Roman" w:cs="Times New Roman"/>
                <w:bCs/>
                <w:sz w:val="20"/>
                <w:szCs w:val="20"/>
                <w:lang w:val="ro-RO"/>
              </w:rPr>
              <w:t xml:space="preserve"> încheiate de bancă cu acestea.</w:t>
            </w:r>
          </w:p>
        </w:tc>
        <w:tc>
          <w:tcPr>
            <w:tcW w:w="792" w:type="pct"/>
            <w:tcBorders>
              <w:top w:val="single" w:sz="4" w:space="0" w:color="auto"/>
              <w:left w:val="single" w:sz="4" w:space="0" w:color="auto"/>
              <w:bottom w:val="single" w:sz="4" w:space="0" w:color="auto"/>
              <w:right w:val="single" w:sz="4" w:space="0" w:color="auto"/>
            </w:tcBorders>
          </w:tcPr>
          <w:p w14:paraId="6CEB485A" w14:textId="77777777" w:rsidR="0079347C" w:rsidRPr="00837411" w:rsidRDefault="0079347C"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p w14:paraId="580A7758" w14:textId="77777777" w:rsidR="00130F83" w:rsidRPr="00837411" w:rsidRDefault="00130F83"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24915512" w14:textId="0210651C" w:rsidR="00130F83" w:rsidRPr="00837411" w:rsidRDefault="00D96056" w:rsidP="00937D76">
            <w:pPr>
              <w:spacing w:after="0" w:line="240" w:lineRule="auto"/>
              <w:jc w:val="both"/>
              <w:rPr>
                <w:rFonts w:ascii="Times New Roman" w:hAnsi="Times New Roman" w:cs="Times New Roman"/>
                <w:sz w:val="20"/>
                <w:szCs w:val="20"/>
                <w:lang w:val="ro-RO"/>
              </w:rPr>
            </w:pPr>
            <w:r w:rsidRPr="007C451F">
              <w:rPr>
                <w:rFonts w:ascii="Times New Roman" w:hAnsi="Times New Roman" w:cs="Times New Roman"/>
                <w:color w:val="000000" w:themeColor="text1"/>
                <w:sz w:val="20"/>
                <w:szCs w:val="20"/>
                <w:lang w:val="ro-RO"/>
              </w:rPr>
              <w:t>Transpus în Legea nr.202/2017 privind activitatea băncilor.</w:t>
            </w:r>
          </w:p>
        </w:tc>
      </w:tr>
      <w:tr w:rsidR="00130F83" w:rsidRPr="00D96056" w14:paraId="1C441865"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1"/>
        </w:trPr>
        <w:tc>
          <w:tcPr>
            <w:tcW w:w="1485" w:type="pct"/>
            <w:tcBorders>
              <w:top w:val="single" w:sz="4" w:space="0" w:color="auto"/>
              <w:left w:val="single" w:sz="4" w:space="0" w:color="auto"/>
              <w:bottom w:val="single" w:sz="4" w:space="0" w:color="auto"/>
              <w:right w:val="single" w:sz="4" w:space="0" w:color="auto"/>
            </w:tcBorders>
          </w:tcPr>
          <w:p w14:paraId="1A5AE995" w14:textId="2CBFAF4E" w:rsidR="00D96056" w:rsidRDefault="00D96056"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În sensul prezentului articol, termenul „parte afiliată” înseamnă:</w:t>
            </w:r>
          </w:p>
          <w:p w14:paraId="4D6EF172" w14:textId="4029B03D"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(a) soțul/soția, partenerul înregistrat în conformitate cu dreptul intern, copilul sau părintele unui membru al organului de conducere;</w:t>
            </w:r>
          </w:p>
        </w:tc>
        <w:tc>
          <w:tcPr>
            <w:tcW w:w="1436" w:type="pct"/>
            <w:tcBorders>
              <w:top w:val="single" w:sz="4" w:space="0" w:color="auto"/>
              <w:left w:val="single" w:sz="4" w:space="0" w:color="auto"/>
              <w:bottom w:val="single" w:sz="4" w:space="0" w:color="auto"/>
              <w:right w:val="single" w:sz="4" w:space="0" w:color="auto"/>
            </w:tcBorders>
          </w:tcPr>
          <w:p w14:paraId="6EDE0586" w14:textId="7A5599D8" w:rsidR="00130F83" w:rsidRPr="00837411" w:rsidRDefault="00130F83" w:rsidP="00937D76">
            <w:pPr>
              <w:spacing w:after="0" w:line="240" w:lineRule="auto"/>
              <w:jc w:val="both"/>
              <w:rPr>
                <w:rFonts w:ascii="Times New Roman" w:hAnsi="Times New Roman" w:cs="Times New Roman"/>
                <w:bCs/>
                <w:sz w:val="20"/>
                <w:szCs w:val="20"/>
                <w:lang w:val="ro-MD"/>
              </w:rPr>
            </w:pPr>
            <w:r w:rsidRPr="00837411">
              <w:rPr>
                <w:rFonts w:ascii="Times New Roman" w:hAnsi="Times New Roman" w:cs="Times New Roman"/>
                <w:bCs/>
                <w:i/>
                <w:iCs/>
                <w:sz w:val="20"/>
                <w:szCs w:val="20"/>
                <w:lang w:val="ro-MD"/>
              </w:rPr>
              <w:t>afiliată a unei alte persoane</w:t>
            </w:r>
            <w:r w:rsidRPr="00837411">
              <w:rPr>
                <w:rFonts w:ascii="Times New Roman" w:hAnsi="Times New Roman" w:cs="Times New Roman"/>
                <w:bCs/>
                <w:sz w:val="20"/>
                <w:szCs w:val="20"/>
                <w:lang w:val="ro-MD"/>
              </w:rPr>
              <w:t xml:space="preserve"> se consideră:</w:t>
            </w:r>
          </w:p>
          <w:p w14:paraId="5686C8BC" w14:textId="77777777" w:rsidR="00130F83" w:rsidRPr="00057837" w:rsidRDefault="00130F83" w:rsidP="00937D76">
            <w:pPr>
              <w:spacing w:after="0" w:line="240" w:lineRule="auto"/>
              <w:jc w:val="both"/>
              <w:rPr>
                <w:rFonts w:ascii="Times New Roman" w:hAnsi="Times New Roman" w:cs="Times New Roman"/>
                <w:bCs/>
                <w:sz w:val="20"/>
                <w:szCs w:val="20"/>
                <w:lang w:val="ro-MD"/>
              </w:rPr>
            </w:pPr>
            <w:r w:rsidRPr="00057837">
              <w:rPr>
                <w:rFonts w:ascii="Times New Roman" w:hAnsi="Times New Roman" w:cs="Times New Roman"/>
                <w:bCs/>
                <w:sz w:val="20"/>
                <w:szCs w:val="20"/>
                <w:lang w:val="ro-MD"/>
              </w:rPr>
              <w:t xml:space="preserve">a) membrii organului de conducere, iar în cazul băncii, </w:t>
            </w:r>
            <w:proofErr w:type="spellStart"/>
            <w:r w:rsidRPr="00057837">
              <w:rPr>
                <w:rFonts w:ascii="Times New Roman" w:hAnsi="Times New Roman" w:cs="Times New Roman"/>
                <w:bCs/>
                <w:sz w:val="20"/>
                <w:szCs w:val="20"/>
                <w:lang w:val="ro-MD"/>
              </w:rPr>
              <w:t>şi</w:t>
            </w:r>
            <w:proofErr w:type="spellEnd"/>
            <w:r w:rsidRPr="00057837">
              <w:rPr>
                <w:rFonts w:ascii="Times New Roman" w:hAnsi="Times New Roman" w:cs="Times New Roman"/>
                <w:bCs/>
                <w:sz w:val="20"/>
                <w:szCs w:val="20"/>
                <w:lang w:val="ro-MD"/>
              </w:rPr>
              <w:t xml:space="preserve"> unele categorii de persoane care </w:t>
            </w:r>
            <w:proofErr w:type="spellStart"/>
            <w:r w:rsidRPr="00057837">
              <w:rPr>
                <w:rFonts w:ascii="Times New Roman" w:hAnsi="Times New Roman" w:cs="Times New Roman"/>
                <w:bCs/>
                <w:sz w:val="20"/>
                <w:szCs w:val="20"/>
                <w:lang w:val="ro-MD"/>
              </w:rPr>
              <w:t>deţin</w:t>
            </w:r>
            <w:proofErr w:type="spellEnd"/>
            <w:r w:rsidRPr="00057837">
              <w:rPr>
                <w:rFonts w:ascii="Times New Roman" w:hAnsi="Times New Roman" w:cs="Times New Roman"/>
                <w:bCs/>
                <w:sz w:val="20"/>
                <w:szCs w:val="20"/>
                <w:lang w:val="ro-MD"/>
              </w:rPr>
              <w:t xml:space="preserve"> </w:t>
            </w:r>
            <w:proofErr w:type="spellStart"/>
            <w:r w:rsidRPr="00057837">
              <w:rPr>
                <w:rFonts w:ascii="Times New Roman" w:hAnsi="Times New Roman" w:cs="Times New Roman"/>
                <w:bCs/>
                <w:sz w:val="20"/>
                <w:szCs w:val="20"/>
                <w:lang w:val="ro-MD"/>
              </w:rPr>
              <w:t>funcţii</w:t>
            </w:r>
            <w:proofErr w:type="spellEnd"/>
            <w:r w:rsidRPr="00057837">
              <w:rPr>
                <w:rFonts w:ascii="Times New Roman" w:hAnsi="Times New Roman" w:cs="Times New Roman"/>
                <w:bCs/>
                <w:sz w:val="20"/>
                <w:szCs w:val="20"/>
                <w:lang w:val="ro-MD"/>
              </w:rPr>
              <w:t xml:space="preserve">-cheie astfel cum este prevăzut în actele normative ale Băncii </w:t>
            </w:r>
            <w:proofErr w:type="spellStart"/>
            <w:r w:rsidRPr="00057837">
              <w:rPr>
                <w:rFonts w:ascii="Times New Roman" w:hAnsi="Times New Roman" w:cs="Times New Roman"/>
                <w:bCs/>
                <w:sz w:val="20"/>
                <w:szCs w:val="20"/>
                <w:lang w:val="ro-MD"/>
              </w:rPr>
              <w:t>Naţionale</w:t>
            </w:r>
            <w:proofErr w:type="spellEnd"/>
            <w:r w:rsidRPr="00057837">
              <w:rPr>
                <w:rFonts w:ascii="Times New Roman" w:hAnsi="Times New Roman" w:cs="Times New Roman"/>
                <w:bCs/>
                <w:sz w:val="20"/>
                <w:szCs w:val="20"/>
                <w:lang w:val="ro-MD"/>
              </w:rPr>
              <w:t xml:space="preserve"> a Moldovei;</w:t>
            </w:r>
          </w:p>
          <w:p w14:paraId="0BCFB33C" w14:textId="77777777" w:rsidR="00130F83" w:rsidRPr="00837411" w:rsidRDefault="00130F83" w:rsidP="00937D76">
            <w:pPr>
              <w:spacing w:after="0" w:line="240" w:lineRule="auto"/>
              <w:jc w:val="both"/>
              <w:rPr>
                <w:rFonts w:ascii="Times New Roman" w:hAnsi="Times New Roman" w:cs="Times New Roman"/>
                <w:bCs/>
                <w:sz w:val="20"/>
                <w:szCs w:val="20"/>
                <w:lang w:val="ro-MD"/>
              </w:rPr>
            </w:pPr>
            <w:r w:rsidRPr="00837411">
              <w:rPr>
                <w:rFonts w:ascii="Times New Roman" w:hAnsi="Times New Roman" w:cs="Times New Roman"/>
                <w:bCs/>
                <w:sz w:val="20"/>
                <w:szCs w:val="20"/>
                <w:lang w:val="ro-MD"/>
              </w:rPr>
              <w:t xml:space="preserve">b) persoanele juridice </w:t>
            </w:r>
            <w:proofErr w:type="spellStart"/>
            <w:r w:rsidRPr="00837411">
              <w:rPr>
                <w:rFonts w:ascii="Times New Roman" w:hAnsi="Times New Roman" w:cs="Times New Roman"/>
                <w:bCs/>
                <w:sz w:val="20"/>
                <w:szCs w:val="20"/>
                <w:lang w:val="ro-MD"/>
              </w:rPr>
              <w:t>şi</w:t>
            </w:r>
            <w:proofErr w:type="spellEnd"/>
            <w:r w:rsidRPr="00837411">
              <w:rPr>
                <w:rFonts w:ascii="Times New Roman" w:hAnsi="Times New Roman" w:cs="Times New Roman"/>
                <w:bCs/>
                <w:sz w:val="20"/>
                <w:szCs w:val="20"/>
                <w:lang w:val="ro-MD"/>
              </w:rPr>
              <w:t xml:space="preserve">/sau fizice care, direct sau indirect, individual sau concertat, </w:t>
            </w:r>
            <w:proofErr w:type="spellStart"/>
            <w:r w:rsidRPr="00837411">
              <w:rPr>
                <w:rFonts w:ascii="Times New Roman" w:hAnsi="Times New Roman" w:cs="Times New Roman"/>
                <w:bCs/>
                <w:sz w:val="20"/>
                <w:szCs w:val="20"/>
                <w:lang w:val="ro-MD"/>
              </w:rPr>
              <w:t>deţin</w:t>
            </w:r>
            <w:proofErr w:type="spellEnd"/>
            <w:r w:rsidRPr="00837411">
              <w:rPr>
                <w:rFonts w:ascii="Times New Roman" w:hAnsi="Times New Roman" w:cs="Times New Roman"/>
                <w:bCs/>
                <w:sz w:val="20"/>
                <w:szCs w:val="20"/>
                <w:lang w:val="ro-MD"/>
              </w:rPr>
              <w:t xml:space="preserve"> sau controlează 1% </w:t>
            </w:r>
            <w:proofErr w:type="spellStart"/>
            <w:r w:rsidRPr="00837411">
              <w:rPr>
                <w:rFonts w:ascii="Times New Roman" w:hAnsi="Times New Roman" w:cs="Times New Roman"/>
                <w:bCs/>
                <w:sz w:val="20"/>
                <w:szCs w:val="20"/>
                <w:lang w:val="ro-MD"/>
              </w:rPr>
              <w:t>şi</w:t>
            </w:r>
            <w:proofErr w:type="spellEnd"/>
            <w:r w:rsidRPr="00837411">
              <w:rPr>
                <w:rFonts w:ascii="Times New Roman" w:hAnsi="Times New Roman" w:cs="Times New Roman"/>
                <w:bCs/>
                <w:sz w:val="20"/>
                <w:szCs w:val="20"/>
                <w:lang w:val="ro-MD"/>
              </w:rPr>
              <w:t xml:space="preserve"> mai mult din capitalul băncii, inclusiv beneficiarii lor efectivi. Dacă </w:t>
            </w:r>
            <w:proofErr w:type="spellStart"/>
            <w:r w:rsidRPr="00837411">
              <w:rPr>
                <w:rFonts w:ascii="Times New Roman" w:hAnsi="Times New Roman" w:cs="Times New Roman"/>
                <w:bCs/>
                <w:sz w:val="20"/>
                <w:szCs w:val="20"/>
                <w:lang w:val="ro-MD"/>
              </w:rPr>
              <w:t>soţul</w:t>
            </w:r>
            <w:proofErr w:type="spellEnd"/>
            <w:r w:rsidRPr="00837411">
              <w:rPr>
                <w:rFonts w:ascii="Times New Roman" w:hAnsi="Times New Roman" w:cs="Times New Roman"/>
                <w:bCs/>
                <w:sz w:val="20"/>
                <w:szCs w:val="20"/>
                <w:lang w:val="ro-MD"/>
              </w:rPr>
              <w:t xml:space="preserve"> (</w:t>
            </w:r>
            <w:proofErr w:type="spellStart"/>
            <w:r w:rsidRPr="00837411">
              <w:rPr>
                <w:rFonts w:ascii="Times New Roman" w:hAnsi="Times New Roman" w:cs="Times New Roman"/>
                <w:bCs/>
                <w:sz w:val="20"/>
                <w:szCs w:val="20"/>
                <w:lang w:val="ro-MD"/>
              </w:rPr>
              <w:t>soţia</w:t>
            </w:r>
            <w:proofErr w:type="spellEnd"/>
            <w:r w:rsidRPr="00837411">
              <w:rPr>
                <w:rFonts w:ascii="Times New Roman" w:hAnsi="Times New Roman" w:cs="Times New Roman"/>
                <w:bCs/>
                <w:sz w:val="20"/>
                <w:szCs w:val="20"/>
                <w:lang w:val="ro-MD"/>
              </w:rPr>
              <w:t xml:space="preserve">) unei astfel de persoane sau o rudă de gradul </w:t>
            </w:r>
            <w:proofErr w:type="spellStart"/>
            <w:r w:rsidRPr="00837411">
              <w:rPr>
                <w:rFonts w:ascii="Times New Roman" w:hAnsi="Times New Roman" w:cs="Times New Roman"/>
                <w:bCs/>
                <w:sz w:val="20"/>
                <w:szCs w:val="20"/>
                <w:lang w:val="ro-MD"/>
              </w:rPr>
              <w:t>întîi</w:t>
            </w:r>
            <w:proofErr w:type="spellEnd"/>
            <w:r w:rsidRPr="00837411">
              <w:rPr>
                <w:rFonts w:ascii="Times New Roman" w:hAnsi="Times New Roman" w:cs="Times New Roman"/>
                <w:bCs/>
                <w:sz w:val="20"/>
                <w:szCs w:val="20"/>
                <w:lang w:val="ro-MD"/>
              </w:rPr>
              <w:t xml:space="preserve"> </w:t>
            </w:r>
            <w:proofErr w:type="spellStart"/>
            <w:r w:rsidRPr="00837411">
              <w:rPr>
                <w:rFonts w:ascii="Times New Roman" w:hAnsi="Times New Roman" w:cs="Times New Roman"/>
                <w:bCs/>
                <w:sz w:val="20"/>
                <w:szCs w:val="20"/>
                <w:lang w:val="ro-MD"/>
              </w:rPr>
              <w:t>deţine</w:t>
            </w:r>
            <w:proofErr w:type="spellEnd"/>
            <w:r w:rsidRPr="00837411">
              <w:rPr>
                <w:rFonts w:ascii="Times New Roman" w:hAnsi="Times New Roman" w:cs="Times New Roman"/>
                <w:bCs/>
                <w:sz w:val="20"/>
                <w:szCs w:val="20"/>
                <w:lang w:val="ro-MD"/>
              </w:rPr>
              <w:t xml:space="preserve"> ori controlează o </w:t>
            </w:r>
            <w:proofErr w:type="spellStart"/>
            <w:r w:rsidRPr="00837411">
              <w:rPr>
                <w:rFonts w:ascii="Times New Roman" w:hAnsi="Times New Roman" w:cs="Times New Roman"/>
                <w:bCs/>
                <w:sz w:val="20"/>
                <w:szCs w:val="20"/>
                <w:lang w:val="ro-MD"/>
              </w:rPr>
              <w:t>deţinere</w:t>
            </w:r>
            <w:proofErr w:type="spellEnd"/>
            <w:r w:rsidRPr="00837411">
              <w:rPr>
                <w:rFonts w:ascii="Times New Roman" w:hAnsi="Times New Roman" w:cs="Times New Roman"/>
                <w:bCs/>
                <w:sz w:val="20"/>
                <w:szCs w:val="20"/>
                <w:lang w:val="ro-MD"/>
              </w:rPr>
              <w:t xml:space="preserve"> în capitalul social al băncii, indiferent de mărimea acesteia, atunci se consideră că respectiva </w:t>
            </w:r>
            <w:proofErr w:type="spellStart"/>
            <w:r w:rsidRPr="00837411">
              <w:rPr>
                <w:rFonts w:ascii="Times New Roman" w:hAnsi="Times New Roman" w:cs="Times New Roman"/>
                <w:bCs/>
                <w:sz w:val="20"/>
                <w:szCs w:val="20"/>
                <w:lang w:val="ro-MD"/>
              </w:rPr>
              <w:t>deţinere</w:t>
            </w:r>
            <w:proofErr w:type="spellEnd"/>
            <w:r w:rsidRPr="00837411">
              <w:rPr>
                <w:rFonts w:ascii="Times New Roman" w:hAnsi="Times New Roman" w:cs="Times New Roman"/>
                <w:bCs/>
                <w:sz w:val="20"/>
                <w:szCs w:val="20"/>
                <w:lang w:val="ro-MD"/>
              </w:rPr>
              <w:t xml:space="preserve"> este </w:t>
            </w:r>
            <w:proofErr w:type="spellStart"/>
            <w:r w:rsidRPr="00837411">
              <w:rPr>
                <w:rFonts w:ascii="Times New Roman" w:hAnsi="Times New Roman" w:cs="Times New Roman"/>
                <w:bCs/>
                <w:sz w:val="20"/>
                <w:szCs w:val="20"/>
                <w:lang w:val="ro-MD"/>
              </w:rPr>
              <w:t>deţinută</w:t>
            </w:r>
            <w:proofErr w:type="spellEnd"/>
            <w:r w:rsidRPr="00837411">
              <w:rPr>
                <w:rFonts w:ascii="Times New Roman" w:hAnsi="Times New Roman" w:cs="Times New Roman"/>
                <w:bCs/>
                <w:sz w:val="20"/>
                <w:szCs w:val="20"/>
                <w:lang w:val="ro-MD"/>
              </w:rPr>
              <w:t xml:space="preserve"> </w:t>
            </w:r>
            <w:proofErr w:type="spellStart"/>
            <w:r w:rsidRPr="00837411">
              <w:rPr>
                <w:rFonts w:ascii="Times New Roman" w:hAnsi="Times New Roman" w:cs="Times New Roman"/>
                <w:bCs/>
                <w:sz w:val="20"/>
                <w:szCs w:val="20"/>
                <w:lang w:val="ro-MD"/>
              </w:rPr>
              <w:t>şi</w:t>
            </w:r>
            <w:proofErr w:type="spellEnd"/>
            <w:r w:rsidRPr="00837411">
              <w:rPr>
                <w:rFonts w:ascii="Times New Roman" w:hAnsi="Times New Roman" w:cs="Times New Roman"/>
                <w:bCs/>
                <w:sz w:val="20"/>
                <w:szCs w:val="20"/>
                <w:lang w:val="ro-MD"/>
              </w:rPr>
              <w:t xml:space="preserve"> controlată de această persoană;</w:t>
            </w:r>
          </w:p>
          <w:p w14:paraId="3A1BBD98" w14:textId="77777777" w:rsidR="00130F83" w:rsidRPr="00837411" w:rsidRDefault="00130F83" w:rsidP="00937D76">
            <w:pPr>
              <w:spacing w:after="0" w:line="240" w:lineRule="auto"/>
              <w:jc w:val="both"/>
              <w:rPr>
                <w:rFonts w:ascii="Times New Roman" w:hAnsi="Times New Roman" w:cs="Times New Roman"/>
                <w:bCs/>
                <w:sz w:val="20"/>
                <w:szCs w:val="20"/>
                <w:lang w:val="ro-MD"/>
              </w:rPr>
            </w:pPr>
            <w:r w:rsidRPr="00837411">
              <w:rPr>
                <w:rFonts w:ascii="Times New Roman" w:hAnsi="Times New Roman" w:cs="Times New Roman"/>
                <w:bCs/>
                <w:sz w:val="20"/>
                <w:szCs w:val="20"/>
                <w:lang w:val="ro-MD"/>
              </w:rPr>
              <w:t>c) orice persoană care controlează persoana sau se află sub controlul persoanei, sau împreună cu persoana se află sub controlul unei alte persoane;</w:t>
            </w:r>
          </w:p>
          <w:p w14:paraId="55453DEB" w14:textId="77777777" w:rsidR="00130F83" w:rsidRPr="00837411" w:rsidRDefault="00130F83" w:rsidP="00937D76">
            <w:pPr>
              <w:spacing w:after="0" w:line="240" w:lineRule="auto"/>
              <w:jc w:val="both"/>
              <w:rPr>
                <w:rFonts w:ascii="Times New Roman" w:hAnsi="Times New Roman" w:cs="Times New Roman"/>
                <w:bCs/>
                <w:sz w:val="20"/>
                <w:szCs w:val="20"/>
                <w:lang w:val="ro-MD"/>
              </w:rPr>
            </w:pPr>
            <w:r w:rsidRPr="00837411">
              <w:rPr>
                <w:rFonts w:ascii="Times New Roman" w:hAnsi="Times New Roman" w:cs="Times New Roman"/>
                <w:bCs/>
                <w:sz w:val="20"/>
                <w:szCs w:val="20"/>
                <w:lang w:val="ro-MD"/>
              </w:rPr>
              <w:t xml:space="preserve">d) orice entitate asociată persoanei sau orice entitate parte în asocieri în </w:t>
            </w:r>
            <w:proofErr w:type="spellStart"/>
            <w:r w:rsidRPr="00837411">
              <w:rPr>
                <w:rFonts w:ascii="Times New Roman" w:hAnsi="Times New Roman" w:cs="Times New Roman"/>
                <w:bCs/>
                <w:sz w:val="20"/>
                <w:szCs w:val="20"/>
                <w:lang w:val="ro-MD"/>
              </w:rPr>
              <w:t>participaţie</w:t>
            </w:r>
            <w:proofErr w:type="spellEnd"/>
            <w:r w:rsidRPr="00837411">
              <w:rPr>
                <w:rFonts w:ascii="Times New Roman" w:hAnsi="Times New Roman" w:cs="Times New Roman"/>
                <w:bCs/>
                <w:sz w:val="20"/>
                <w:szCs w:val="20"/>
                <w:lang w:val="ro-MD"/>
              </w:rPr>
              <w:t xml:space="preserve">, orice entitate asociată sau orice entitate parte în asocieri în </w:t>
            </w:r>
            <w:proofErr w:type="spellStart"/>
            <w:r w:rsidRPr="00837411">
              <w:rPr>
                <w:rFonts w:ascii="Times New Roman" w:hAnsi="Times New Roman" w:cs="Times New Roman"/>
                <w:bCs/>
                <w:sz w:val="20"/>
                <w:szCs w:val="20"/>
                <w:lang w:val="ro-MD"/>
              </w:rPr>
              <w:t>participaţie</w:t>
            </w:r>
            <w:proofErr w:type="spellEnd"/>
            <w:r w:rsidRPr="00837411">
              <w:rPr>
                <w:rFonts w:ascii="Times New Roman" w:hAnsi="Times New Roman" w:cs="Times New Roman"/>
                <w:bCs/>
                <w:sz w:val="20"/>
                <w:szCs w:val="20"/>
                <w:lang w:val="ro-MD"/>
              </w:rPr>
              <w:t xml:space="preserve"> a unui membru al grupului de persoane care </w:t>
            </w:r>
            <w:proofErr w:type="spellStart"/>
            <w:r w:rsidRPr="00837411">
              <w:rPr>
                <w:rFonts w:ascii="Times New Roman" w:hAnsi="Times New Roman" w:cs="Times New Roman"/>
                <w:bCs/>
                <w:sz w:val="20"/>
                <w:szCs w:val="20"/>
                <w:lang w:val="ro-MD"/>
              </w:rPr>
              <w:t>acţionează</w:t>
            </w:r>
            <w:proofErr w:type="spellEnd"/>
            <w:r w:rsidRPr="00837411">
              <w:rPr>
                <w:rFonts w:ascii="Times New Roman" w:hAnsi="Times New Roman" w:cs="Times New Roman"/>
                <w:bCs/>
                <w:sz w:val="20"/>
                <w:szCs w:val="20"/>
                <w:lang w:val="ro-MD"/>
              </w:rPr>
              <w:t xml:space="preserve"> concertat cu persoana sau </w:t>
            </w:r>
            <w:proofErr w:type="spellStart"/>
            <w:r w:rsidRPr="00837411">
              <w:rPr>
                <w:rFonts w:ascii="Times New Roman" w:hAnsi="Times New Roman" w:cs="Times New Roman"/>
                <w:bCs/>
                <w:sz w:val="20"/>
                <w:szCs w:val="20"/>
                <w:lang w:val="ro-MD"/>
              </w:rPr>
              <w:t>entităţile</w:t>
            </w:r>
            <w:proofErr w:type="spellEnd"/>
            <w:r w:rsidRPr="00837411">
              <w:rPr>
                <w:rFonts w:ascii="Times New Roman" w:hAnsi="Times New Roman" w:cs="Times New Roman"/>
                <w:bCs/>
                <w:sz w:val="20"/>
                <w:szCs w:val="20"/>
                <w:lang w:val="ro-MD"/>
              </w:rPr>
              <w:t xml:space="preserve"> </w:t>
            </w:r>
            <w:proofErr w:type="spellStart"/>
            <w:r w:rsidRPr="00837411">
              <w:rPr>
                <w:rFonts w:ascii="Times New Roman" w:hAnsi="Times New Roman" w:cs="Times New Roman"/>
                <w:bCs/>
                <w:sz w:val="20"/>
                <w:szCs w:val="20"/>
                <w:lang w:val="ro-MD"/>
              </w:rPr>
              <w:t>şi</w:t>
            </w:r>
            <w:proofErr w:type="spellEnd"/>
            <w:r w:rsidRPr="00837411">
              <w:rPr>
                <w:rFonts w:ascii="Times New Roman" w:hAnsi="Times New Roman" w:cs="Times New Roman"/>
                <w:bCs/>
                <w:sz w:val="20"/>
                <w:szCs w:val="20"/>
                <w:lang w:val="ro-MD"/>
              </w:rPr>
              <w:t xml:space="preserve"> persoana – </w:t>
            </w:r>
            <w:proofErr w:type="spellStart"/>
            <w:r w:rsidRPr="00837411">
              <w:rPr>
                <w:rFonts w:ascii="Times New Roman" w:hAnsi="Times New Roman" w:cs="Times New Roman"/>
                <w:bCs/>
                <w:sz w:val="20"/>
                <w:szCs w:val="20"/>
                <w:lang w:val="ro-MD"/>
              </w:rPr>
              <w:t>părţi</w:t>
            </w:r>
            <w:proofErr w:type="spellEnd"/>
            <w:r w:rsidRPr="00837411">
              <w:rPr>
                <w:rFonts w:ascii="Times New Roman" w:hAnsi="Times New Roman" w:cs="Times New Roman"/>
                <w:bCs/>
                <w:sz w:val="20"/>
                <w:szCs w:val="20"/>
                <w:lang w:val="ro-MD"/>
              </w:rPr>
              <w:t xml:space="preserve"> în asocieri în </w:t>
            </w:r>
            <w:proofErr w:type="spellStart"/>
            <w:r w:rsidRPr="00837411">
              <w:rPr>
                <w:rFonts w:ascii="Times New Roman" w:hAnsi="Times New Roman" w:cs="Times New Roman"/>
                <w:bCs/>
                <w:sz w:val="20"/>
                <w:szCs w:val="20"/>
                <w:lang w:val="ro-MD"/>
              </w:rPr>
              <w:t>participaţie</w:t>
            </w:r>
            <w:proofErr w:type="spellEnd"/>
            <w:r w:rsidRPr="00837411">
              <w:rPr>
                <w:rFonts w:ascii="Times New Roman" w:hAnsi="Times New Roman" w:cs="Times New Roman"/>
                <w:bCs/>
                <w:sz w:val="20"/>
                <w:szCs w:val="20"/>
                <w:lang w:val="ro-MD"/>
              </w:rPr>
              <w:t xml:space="preserve"> ale unei alte persoane;</w:t>
            </w:r>
          </w:p>
          <w:p w14:paraId="5C654812" w14:textId="77777777" w:rsidR="00130F83" w:rsidRPr="00057837" w:rsidRDefault="00130F83" w:rsidP="00937D76">
            <w:pPr>
              <w:spacing w:after="0" w:line="240" w:lineRule="auto"/>
              <w:jc w:val="both"/>
              <w:rPr>
                <w:rFonts w:ascii="Times New Roman" w:hAnsi="Times New Roman" w:cs="Times New Roman"/>
                <w:bCs/>
                <w:sz w:val="20"/>
                <w:szCs w:val="20"/>
                <w:lang w:val="ro-MD"/>
              </w:rPr>
            </w:pPr>
            <w:r w:rsidRPr="00057837">
              <w:rPr>
                <w:rFonts w:ascii="Times New Roman" w:hAnsi="Times New Roman" w:cs="Times New Roman"/>
                <w:bCs/>
                <w:sz w:val="20"/>
                <w:szCs w:val="20"/>
                <w:lang w:val="ro-MD"/>
              </w:rPr>
              <w:t xml:space="preserve">e) persoanele afiliate persoanelor specificate la </w:t>
            </w:r>
            <w:proofErr w:type="spellStart"/>
            <w:r w:rsidRPr="00057837">
              <w:rPr>
                <w:rFonts w:ascii="Times New Roman" w:hAnsi="Times New Roman" w:cs="Times New Roman"/>
                <w:bCs/>
                <w:sz w:val="20"/>
                <w:szCs w:val="20"/>
                <w:lang w:val="ro-MD"/>
              </w:rPr>
              <w:t>lit.a</w:t>
            </w:r>
            <w:proofErr w:type="spellEnd"/>
            <w:r w:rsidRPr="00057837">
              <w:rPr>
                <w:rFonts w:ascii="Times New Roman" w:hAnsi="Times New Roman" w:cs="Times New Roman"/>
                <w:bCs/>
                <w:sz w:val="20"/>
                <w:szCs w:val="20"/>
                <w:lang w:val="ro-MD"/>
              </w:rPr>
              <w:t>)–d);</w:t>
            </w:r>
          </w:p>
          <w:p w14:paraId="348AC35D" w14:textId="77777777" w:rsidR="00130F83" w:rsidRPr="00057837" w:rsidRDefault="00130F83" w:rsidP="00937D76">
            <w:pPr>
              <w:spacing w:after="0" w:line="240" w:lineRule="auto"/>
              <w:jc w:val="both"/>
              <w:rPr>
                <w:rFonts w:ascii="Times New Roman" w:hAnsi="Times New Roman" w:cs="Times New Roman"/>
                <w:bCs/>
                <w:sz w:val="20"/>
                <w:szCs w:val="20"/>
                <w:lang w:val="ro-MD"/>
              </w:rPr>
            </w:pPr>
            <w:r w:rsidRPr="00057837">
              <w:rPr>
                <w:rFonts w:ascii="Times New Roman" w:hAnsi="Times New Roman" w:cs="Times New Roman"/>
                <w:bCs/>
                <w:sz w:val="20"/>
                <w:szCs w:val="20"/>
                <w:lang w:val="ro-MD"/>
              </w:rPr>
              <w:t xml:space="preserve">f) persoana afiliată persoanei fizice – </w:t>
            </w:r>
            <w:proofErr w:type="spellStart"/>
            <w:r w:rsidRPr="00057837">
              <w:rPr>
                <w:rFonts w:ascii="Times New Roman" w:hAnsi="Times New Roman" w:cs="Times New Roman"/>
                <w:bCs/>
                <w:sz w:val="20"/>
                <w:szCs w:val="20"/>
                <w:lang w:val="ro-MD"/>
              </w:rPr>
              <w:t>soţii</w:t>
            </w:r>
            <w:proofErr w:type="spellEnd"/>
            <w:r w:rsidRPr="00057837">
              <w:rPr>
                <w:rFonts w:ascii="Times New Roman" w:hAnsi="Times New Roman" w:cs="Times New Roman"/>
                <w:bCs/>
                <w:sz w:val="20"/>
                <w:szCs w:val="20"/>
                <w:lang w:val="ro-MD"/>
              </w:rPr>
              <w:t xml:space="preserve">, rudele </w:t>
            </w:r>
            <w:proofErr w:type="spellStart"/>
            <w:r w:rsidRPr="00057837">
              <w:rPr>
                <w:rFonts w:ascii="Times New Roman" w:hAnsi="Times New Roman" w:cs="Times New Roman"/>
                <w:bCs/>
                <w:sz w:val="20"/>
                <w:szCs w:val="20"/>
                <w:lang w:val="ro-MD"/>
              </w:rPr>
              <w:t>şi</w:t>
            </w:r>
            <w:proofErr w:type="spellEnd"/>
            <w:r w:rsidRPr="00057837">
              <w:rPr>
                <w:rFonts w:ascii="Times New Roman" w:hAnsi="Times New Roman" w:cs="Times New Roman"/>
                <w:bCs/>
                <w:sz w:val="20"/>
                <w:szCs w:val="20"/>
                <w:lang w:val="ro-MD"/>
              </w:rPr>
              <w:t xml:space="preserve"> afinii de gradul </w:t>
            </w:r>
            <w:proofErr w:type="spellStart"/>
            <w:r w:rsidRPr="00057837">
              <w:rPr>
                <w:rFonts w:ascii="Times New Roman" w:hAnsi="Times New Roman" w:cs="Times New Roman"/>
                <w:bCs/>
                <w:sz w:val="20"/>
                <w:szCs w:val="20"/>
                <w:lang w:val="ro-MD"/>
              </w:rPr>
              <w:t>întîi</w:t>
            </w:r>
            <w:proofErr w:type="spellEnd"/>
            <w:r w:rsidRPr="00057837">
              <w:rPr>
                <w:rFonts w:ascii="Times New Roman" w:hAnsi="Times New Roman" w:cs="Times New Roman"/>
                <w:bCs/>
                <w:sz w:val="20"/>
                <w:szCs w:val="20"/>
                <w:lang w:val="ro-MD"/>
              </w:rPr>
              <w:t xml:space="preserve"> </w:t>
            </w:r>
            <w:proofErr w:type="spellStart"/>
            <w:r w:rsidRPr="00057837">
              <w:rPr>
                <w:rFonts w:ascii="Times New Roman" w:hAnsi="Times New Roman" w:cs="Times New Roman"/>
                <w:bCs/>
                <w:sz w:val="20"/>
                <w:szCs w:val="20"/>
                <w:lang w:val="ro-MD"/>
              </w:rPr>
              <w:t>şi</w:t>
            </w:r>
            <w:proofErr w:type="spellEnd"/>
            <w:r w:rsidRPr="00057837">
              <w:rPr>
                <w:rFonts w:ascii="Times New Roman" w:hAnsi="Times New Roman" w:cs="Times New Roman"/>
                <w:bCs/>
                <w:sz w:val="20"/>
                <w:szCs w:val="20"/>
                <w:lang w:val="ro-MD"/>
              </w:rPr>
              <w:t xml:space="preserve"> doi ale persoanei fizice, </w:t>
            </w:r>
            <w:proofErr w:type="spellStart"/>
            <w:r w:rsidRPr="00057837">
              <w:rPr>
                <w:rFonts w:ascii="Times New Roman" w:hAnsi="Times New Roman" w:cs="Times New Roman"/>
                <w:bCs/>
                <w:sz w:val="20"/>
                <w:szCs w:val="20"/>
                <w:lang w:val="ro-MD"/>
              </w:rPr>
              <w:t>soţii</w:t>
            </w:r>
            <w:proofErr w:type="spellEnd"/>
            <w:r w:rsidRPr="00057837">
              <w:rPr>
                <w:rFonts w:ascii="Times New Roman" w:hAnsi="Times New Roman" w:cs="Times New Roman"/>
                <w:bCs/>
                <w:sz w:val="20"/>
                <w:szCs w:val="20"/>
                <w:lang w:val="ro-MD"/>
              </w:rPr>
              <w:t xml:space="preserve"> rudelor </w:t>
            </w:r>
            <w:proofErr w:type="spellStart"/>
            <w:r w:rsidRPr="00057837">
              <w:rPr>
                <w:rFonts w:ascii="Times New Roman" w:hAnsi="Times New Roman" w:cs="Times New Roman"/>
                <w:bCs/>
                <w:sz w:val="20"/>
                <w:szCs w:val="20"/>
                <w:lang w:val="ro-MD"/>
              </w:rPr>
              <w:t>şi</w:t>
            </w:r>
            <w:proofErr w:type="spellEnd"/>
            <w:r w:rsidRPr="00057837">
              <w:rPr>
                <w:rFonts w:ascii="Times New Roman" w:hAnsi="Times New Roman" w:cs="Times New Roman"/>
                <w:bCs/>
                <w:sz w:val="20"/>
                <w:szCs w:val="20"/>
                <w:lang w:val="ro-MD"/>
              </w:rPr>
              <w:t xml:space="preserve"> afinelor </w:t>
            </w:r>
            <w:proofErr w:type="spellStart"/>
            <w:r w:rsidRPr="00057837">
              <w:rPr>
                <w:rFonts w:ascii="Times New Roman" w:hAnsi="Times New Roman" w:cs="Times New Roman"/>
                <w:bCs/>
                <w:sz w:val="20"/>
                <w:szCs w:val="20"/>
                <w:lang w:val="ro-MD"/>
              </w:rPr>
              <w:t>menţionaţi</w:t>
            </w:r>
            <w:proofErr w:type="spellEnd"/>
            <w:r w:rsidRPr="00057837">
              <w:rPr>
                <w:rFonts w:ascii="Times New Roman" w:hAnsi="Times New Roman" w:cs="Times New Roman"/>
                <w:bCs/>
                <w:sz w:val="20"/>
                <w:szCs w:val="20"/>
                <w:lang w:val="ro-MD"/>
              </w:rPr>
              <w:t xml:space="preserve">, precum </w:t>
            </w:r>
            <w:proofErr w:type="spellStart"/>
            <w:r w:rsidRPr="00057837">
              <w:rPr>
                <w:rFonts w:ascii="Times New Roman" w:hAnsi="Times New Roman" w:cs="Times New Roman"/>
                <w:bCs/>
                <w:sz w:val="20"/>
                <w:szCs w:val="20"/>
                <w:lang w:val="ro-MD"/>
              </w:rPr>
              <w:t>şi</w:t>
            </w:r>
            <w:proofErr w:type="spellEnd"/>
            <w:r w:rsidRPr="00057837">
              <w:rPr>
                <w:rFonts w:ascii="Times New Roman" w:hAnsi="Times New Roman" w:cs="Times New Roman"/>
                <w:bCs/>
                <w:sz w:val="20"/>
                <w:szCs w:val="20"/>
                <w:lang w:val="ro-MD"/>
              </w:rPr>
              <w:t xml:space="preserve"> persoana juridică asupra căreia persoana fizică </w:t>
            </w:r>
            <w:proofErr w:type="spellStart"/>
            <w:r w:rsidRPr="00057837">
              <w:rPr>
                <w:rFonts w:ascii="Times New Roman" w:hAnsi="Times New Roman" w:cs="Times New Roman"/>
                <w:bCs/>
                <w:sz w:val="20"/>
                <w:szCs w:val="20"/>
                <w:lang w:val="ro-MD"/>
              </w:rPr>
              <w:t>şi</w:t>
            </w:r>
            <w:proofErr w:type="spellEnd"/>
            <w:r w:rsidRPr="00057837">
              <w:rPr>
                <w:rFonts w:ascii="Times New Roman" w:hAnsi="Times New Roman" w:cs="Times New Roman"/>
                <w:bCs/>
                <w:sz w:val="20"/>
                <w:szCs w:val="20"/>
                <w:lang w:val="ro-MD"/>
              </w:rPr>
              <w:t xml:space="preserve">/sau persoanele afiliate acesteia </w:t>
            </w:r>
            <w:proofErr w:type="spellStart"/>
            <w:r w:rsidRPr="00057837">
              <w:rPr>
                <w:rFonts w:ascii="Times New Roman" w:hAnsi="Times New Roman" w:cs="Times New Roman"/>
                <w:bCs/>
                <w:sz w:val="20"/>
                <w:szCs w:val="20"/>
                <w:lang w:val="ro-MD"/>
              </w:rPr>
              <w:t>deţin</w:t>
            </w:r>
            <w:proofErr w:type="spellEnd"/>
            <w:r w:rsidRPr="00057837">
              <w:rPr>
                <w:rFonts w:ascii="Times New Roman" w:hAnsi="Times New Roman" w:cs="Times New Roman"/>
                <w:bCs/>
                <w:sz w:val="20"/>
                <w:szCs w:val="20"/>
                <w:lang w:val="ro-MD"/>
              </w:rPr>
              <w:t xml:space="preserve"> controlul sau </w:t>
            </w:r>
            <w:proofErr w:type="spellStart"/>
            <w:r w:rsidRPr="00057837">
              <w:rPr>
                <w:rFonts w:ascii="Times New Roman" w:hAnsi="Times New Roman" w:cs="Times New Roman"/>
                <w:bCs/>
                <w:sz w:val="20"/>
                <w:szCs w:val="20"/>
                <w:lang w:val="ro-MD"/>
              </w:rPr>
              <w:t>deţin</w:t>
            </w:r>
            <w:proofErr w:type="spellEnd"/>
            <w:r w:rsidRPr="00057837">
              <w:rPr>
                <w:rFonts w:ascii="Times New Roman" w:hAnsi="Times New Roman" w:cs="Times New Roman"/>
                <w:bCs/>
                <w:sz w:val="20"/>
                <w:szCs w:val="20"/>
                <w:lang w:val="ro-MD"/>
              </w:rPr>
              <w:t xml:space="preserve"> parte în asocieri în </w:t>
            </w:r>
            <w:proofErr w:type="spellStart"/>
            <w:r w:rsidRPr="00057837">
              <w:rPr>
                <w:rFonts w:ascii="Times New Roman" w:hAnsi="Times New Roman" w:cs="Times New Roman"/>
                <w:bCs/>
                <w:sz w:val="20"/>
                <w:szCs w:val="20"/>
                <w:lang w:val="ro-MD"/>
              </w:rPr>
              <w:t>participaţie</w:t>
            </w:r>
            <w:proofErr w:type="spellEnd"/>
            <w:r w:rsidRPr="00057837">
              <w:rPr>
                <w:rFonts w:ascii="Times New Roman" w:hAnsi="Times New Roman" w:cs="Times New Roman"/>
                <w:bCs/>
                <w:sz w:val="20"/>
                <w:szCs w:val="20"/>
                <w:lang w:val="ro-MD"/>
              </w:rPr>
              <w:t xml:space="preserve"> sau exercită </w:t>
            </w:r>
            <w:proofErr w:type="spellStart"/>
            <w:r w:rsidRPr="00057837">
              <w:rPr>
                <w:rFonts w:ascii="Times New Roman" w:hAnsi="Times New Roman" w:cs="Times New Roman"/>
                <w:bCs/>
                <w:sz w:val="20"/>
                <w:szCs w:val="20"/>
                <w:lang w:val="ro-MD"/>
              </w:rPr>
              <w:t>influenţă</w:t>
            </w:r>
            <w:proofErr w:type="spellEnd"/>
            <w:r w:rsidRPr="00057837">
              <w:rPr>
                <w:rFonts w:ascii="Times New Roman" w:hAnsi="Times New Roman" w:cs="Times New Roman"/>
                <w:bCs/>
                <w:sz w:val="20"/>
                <w:szCs w:val="20"/>
                <w:lang w:val="ro-MD"/>
              </w:rPr>
              <w:t xml:space="preserve"> semnificativă sau </w:t>
            </w:r>
            <w:proofErr w:type="spellStart"/>
            <w:r w:rsidRPr="00057837">
              <w:rPr>
                <w:rFonts w:ascii="Times New Roman" w:hAnsi="Times New Roman" w:cs="Times New Roman"/>
                <w:bCs/>
                <w:sz w:val="20"/>
                <w:szCs w:val="20"/>
                <w:lang w:val="ro-MD"/>
              </w:rPr>
              <w:t>sînt</w:t>
            </w:r>
            <w:proofErr w:type="spellEnd"/>
            <w:r w:rsidRPr="00057837">
              <w:rPr>
                <w:rFonts w:ascii="Times New Roman" w:hAnsi="Times New Roman" w:cs="Times New Roman"/>
                <w:bCs/>
                <w:sz w:val="20"/>
                <w:szCs w:val="20"/>
                <w:lang w:val="ro-MD"/>
              </w:rPr>
              <w:t xml:space="preserve"> membri ai organului de conducere;</w:t>
            </w:r>
          </w:p>
          <w:p w14:paraId="4A75A50B" w14:textId="77777777" w:rsidR="00130F83" w:rsidRPr="00837411" w:rsidRDefault="00130F83" w:rsidP="00937D76">
            <w:pPr>
              <w:spacing w:after="0" w:line="240" w:lineRule="auto"/>
              <w:jc w:val="both"/>
              <w:rPr>
                <w:rFonts w:ascii="Times New Roman" w:hAnsi="Times New Roman" w:cs="Times New Roman"/>
                <w:bCs/>
                <w:sz w:val="20"/>
                <w:szCs w:val="20"/>
                <w:lang w:val="ro-MD"/>
              </w:rPr>
            </w:pPr>
            <w:r w:rsidRPr="00837411">
              <w:rPr>
                <w:rFonts w:ascii="Times New Roman" w:hAnsi="Times New Roman" w:cs="Times New Roman"/>
                <w:bCs/>
                <w:sz w:val="20"/>
                <w:szCs w:val="20"/>
                <w:lang w:val="ro-MD"/>
              </w:rPr>
              <w:lastRenderedPageBreak/>
              <w:t xml:space="preserve">g) persoana prin intermediul căreia se efectuează o </w:t>
            </w:r>
            <w:proofErr w:type="spellStart"/>
            <w:r w:rsidRPr="00837411">
              <w:rPr>
                <w:rFonts w:ascii="Times New Roman" w:hAnsi="Times New Roman" w:cs="Times New Roman"/>
                <w:bCs/>
                <w:sz w:val="20"/>
                <w:szCs w:val="20"/>
                <w:lang w:val="ro-MD"/>
              </w:rPr>
              <w:t>tranzacţie</w:t>
            </w:r>
            <w:proofErr w:type="spellEnd"/>
            <w:r w:rsidRPr="00837411">
              <w:rPr>
                <w:rFonts w:ascii="Times New Roman" w:hAnsi="Times New Roman" w:cs="Times New Roman"/>
                <w:bCs/>
                <w:sz w:val="20"/>
                <w:szCs w:val="20"/>
                <w:lang w:val="ro-MD"/>
              </w:rPr>
              <w:t xml:space="preserve"> cu banca în interesul persoanei prevăzute la </w:t>
            </w:r>
            <w:proofErr w:type="spellStart"/>
            <w:r w:rsidRPr="00837411">
              <w:rPr>
                <w:rFonts w:ascii="Times New Roman" w:hAnsi="Times New Roman" w:cs="Times New Roman"/>
                <w:bCs/>
                <w:sz w:val="20"/>
                <w:szCs w:val="20"/>
                <w:lang w:val="ro-MD"/>
              </w:rPr>
              <w:t>lit.a</w:t>
            </w:r>
            <w:proofErr w:type="spellEnd"/>
            <w:r w:rsidRPr="00837411">
              <w:rPr>
                <w:rFonts w:ascii="Times New Roman" w:hAnsi="Times New Roman" w:cs="Times New Roman"/>
                <w:bCs/>
                <w:sz w:val="20"/>
                <w:szCs w:val="20"/>
                <w:lang w:val="ro-MD"/>
              </w:rPr>
              <w:t xml:space="preserve">)–f) </w:t>
            </w:r>
            <w:proofErr w:type="spellStart"/>
            <w:r w:rsidRPr="00837411">
              <w:rPr>
                <w:rFonts w:ascii="Times New Roman" w:hAnsi="Times New Roman" w:cs="Times New Roman"/>
                <w:bCs/>
                <w:sz w:val="20"/>
                <w:szCs w:val="20"/>
                <w:lang w:val="ro-MD"/>
              </w:rPr>
              <w:t>şi</w:t>
            </w:r>
            <w:proofErr w:type="spellEnd"/>
            <w:r w:rsidRPr="00837411">
              <w:rPr>
                <w:rFonts w:ascii="Times New Roman" w:hAnsi="Times New Roman" w:cs="Times New Roman"/>
                <w:bCs/>
                <w:sz w:val="20"/>
                <w:szCs w:val="20"/>
                <w:lang w:val="ro-MD"/>
              </w:rPr>
              <w:t xml:space="preserve"> care este considerată a fi </w:t>
            </w:r>
            <w:proofErr w:type="spellStart"/>
            <w:r w:rsidRPr="00837411">
              <w:rPr>
                <w:rFonts w:ascii="Times New Roman" w:hAnsi="Times New Roman" w:cs="Times New Roman"/>
                <w:bCs/>
                <w:sz w:val="20"/>
                <w:szCs w:val="20"/>
                <w:lang w:val="ro-MD"/>
              </w:rPr>
              <w:t>influenţată</w:t>
            </w:r>
            <w:proofErr w:type="spellEnd"/>
            <w:r w:rsidRPr="00837411">
              <w:rPr>
                <w:rFonts w:ascii="Times New Roman" w:hAnsi="Times New Roman" w:cs="Times New Roman"/>
                <w:bCs/>
                <w:sz w:val="20"/>
                <w:szCs w:val="20"/>
                <w:lang w:val="ro-MD"/>
              </w:rPr>
              <w:t xml:space="preserve"> de persoana prevăzută la </w:t>
            </w:r>
            <w:proofErr w:type="spellStart"/>
            <w:r w:rsidRPr="00837411">
              <w:rPr>
                <w:rFonts w:ascii="Times New Roman" w:hAnsi="Times New Roman" w:cs="Times New Roman"/>
                <w:bCs/>
                <w:sz w:val="20"/>
                <w:szCs w:val="20"/>
                <w:lang w:val="ro-MD"/>
              </w:rPr>
              <w:t>lit.a</w:t>
            </w:r>
            <w:proofErr w:type="spellEnd"/>
            <w:r w:rsidRPr="00837411">
              <w:rPr>
                <w:rFonts w:ascii="Times New Roman" w:hAnsi="Times New Roman" w:cs="Times New Roman"/>
                <w:bCs/>
                <w:sz w:val="20"/>
                <w:szCs w:val="20"/>
                <w:lang w:val="ro-MD"/>
              </w:rPr>
              <w:t xml:space="preserve">)–f) în cadrul </w:t>
            </w:r>
            <w:proofErr w:type="spellStart"/>
            <w:r w:rsidRPr="00837411">
              <w:rPr>
                <w:rFonts w:ascii="Times New Roman" w:hAnsi="Times New Roman" w:cs="Times New Roman"/>
                <w:bCs/>
                <w:sz w:val="20"/>
                <w:szCs w:val="20"/>
                <w:lang w:val="ro-MD"/>
              </w:rPr>
              <w:t>tranzacţiei</w:t>
            </w:r>
            <w:proofErr w:type="spellEnd"/>
            <w:r w:rsidRPr="00837411">
              <w:rPr>
                <w:rFonts w:ascii="Times New Roman" w:hAnsi="Times New Roman" w:cs="Times New Roman"/>
                <w:bCs/>
                <w:sz w:val="20"/>
                <w:szCs w:val="20"/>
                <w:lang w:val="ro-MD"/>
              </w:rPr>
              <w:t xml:space="preserve"> respective din cauza </w:t>
            </w:r>
            <w:proofErr w:type="spellStart"/>
            <w:r w:rsidRPr="00837411">
              <w:rPr>
                <w:rFonts w:ascii="Times New Roman" w:hAnsi="Times New Roman" w:cs="Times New Roman"/>
                <w:bCs/>
                <w:sz w:val="20"/>
                <w:szCs w:val="20"/>
                <w:lang w:val="ro-MD"/>
              </w:rPr>
              <w:t>existenţei</w:t>
            </w:r>
            <w:proofErr w:type="spellEnd"/>
            <w:r w:rsidRPr="00837411">
              <w:rPr>
                <w:rFonts w:ascii="Times New Roman" w:hAnsi="Times New Roman" w:cs="Times New Roman"/>
                <w:bCs/>
                <w:sz w:val="20"/>
                <w:szCs w:val="20"/>
                <w:lang w:val="ro-MD"/>
              </w:rPr>
              <w:t xml:space="preserve"> unor </w:t>
            </w:r>
            <w:proofErr w:type="spellStart"/>
            <w:r w:rsidRPr="00837411">
              <w:rPr>
                <w:rFonts w:ascii="Times New Roman" w:hAnsi="Times New Roman" w:cs="Times New Roman"/>
                <w:bCs/>
                <w:sz w:val="20"/>
                <w:szCs w:val="20"/>
                <w:lang w:val="ro-MD"/>
              </w:rPr>
              <w:t>relaţii</w:t>
            </w:r>
            <w:proofErr w:type="spellEnd"/>
            <w:r w:rsidRPr="00837411">
              <w:rPr>
                <w:rFonts w:ascii="Times New Roman" w:hAnsi="Times New Roman" w:cs="Times New Roman"/>
                <w:bCs/>
                <w:sz w:val="20"/>
                <w:szCs w:val="20"/>
                <w:lang w:val="ro-MD"/>
              </w:rPr>
              <w:t xml:space="preserve"> de muncă, civile sau de alt gen dintre aceste persoane, determinate conform reglementărilor Băncii </w:t>
            </w:r>
            <w:proofErr w:type="spellStart"/>
            <w:r w:rsidRPr="00837411">
              <w:rPr>
                <w:rFonts w:ascii="Times New Roman" w:hAnsi="Times New Roman" w:cs="Times New Roman"/>
                <w:bCs/>
                <w:sz w:val="20"/>
                <w:szCs w:val="20"/>
                <w:lang w:val="ro-MD"/>
              </w:rPr>
              <w:t>Naţionale</w:t>
            </w:r>
            <w:proofErr w:type="spellEnd"/>
            <w:r w:rsidRPr="00837411">
              <w:rPr>
                <w:rFonts w:ascii="Times New Roman" w:hAnsi="Times New Roman" w:cs="Times New Roman"/>
                <w:bCs/>
                <w:sz w:val="20"/>
                <w:szCs w:val="20"/>
                <w:lang w:val="ro-MD"/>
              </w:rPr>
              <w:t xml:space="preserve"> a Moldovei;</w:t>
            </w:r>
          </w:p>
          <w:p w14:paraId="6ADD0B3F" w14:textId="23C36D55" w:rsidR="00130F83" w:rsidRPr="00057837" w:rsidRDefault="00130F83" w:rsidP="00937D76">
            <w:pPr>
              <w:spacing w:after="0" w:line="240" w:lineRule="auto"/>
              <w:jc w:val="both"/>
              <w:rPr>
                <w:rFonts w:ascii="Times New Roman" w:hAnsi="Times New Roman" w:cs="Times New Roman"/>
                <w:bCs/>
                <w:sz w:val="20"/>
                <w:szCs w:val="20"/>
                <w:lang w:val="ro-MD"/>
              </w:rPr>
            </w:pPr>
            <w:r w:rsidRPr="00837411">
              <w:rPr>
                <w:rFonts w:ascii="Times New Roman" w:hAnsi="Times New Roman" w:cs="Times New Roman"/>
                <w:bCs/>
                <w:sz w:val="20"/>
                <w:szCs w:val="20"/>
                <w:lang w:val="ro-MD"/>
              </w:rPr>
              <w:t xml:space="preserve">h) alte persoane determinate de Banca </w:t>
            </w:r>
            <w:proofErr w:type="spellStart"/>
            <w:r w:rsidRPr="00837411">
              <w:rPr>
                <w:rFonts w:ascii="Times New Roman" w:hAnsi="Times New Roman" w:cs="Times New Roman"/>
                <w:bCs/>
                <w:sz w:val="20"/>
                <w:szCs w:val="20"/>
                <w:lang w:val="ro-MD"/>
              </w:rPr>
              <w:t>Naţională</w:t>
            </w:r>
            <w:proofErr w:type="spellEnd"/>
            <w:r w:rsidRPr="00837411">
              <w:rPr>
                <w:rFonts w:ascii="Times New Roman" w:hAnsi="Times New Roman" w:cs="Times New Roman"/>
                <w:bCs/>
                <w:sz w:val="20"/>
                <w:szCs w:val="20"/>
                <w:lang w:val="ro-MD"/>
              </w:rPr>
              <w:t xml:space="preserve"> a Moldovei prin actele sale normative;</w:t>
            </w:r>
          </w:p>
        </w:tc>
        <w:tc>
          <w:tcPr>
            <w:tcW w:w="792" w:type="pct"/>
            <w:tcBorders>
              <w:top w:val="single" w:sz="4" w:space="0" w:color="auto"/>
              <w:left w:val="single" w:sz="4" w:space="0" w:color="auto"/>
              <w:bottom w:val="single" w:sz="4" w:space="0" w:color="auto"/>
              <w:right w:val="single" w:sz="4" w:space="0" w:color="auto"/>
            </w:tcBorders>
          </w:tcPr>
          <w:p w14:paraId="5205E9B7" w14:textId="5AB885FC" w:rsidR="0079347C" w:rsidRPr="00837411" w:rsidRDefault="0079347C"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Parțial Compatibil</w:t>
            </w:r>
          </w:p>
          <w:p w14:paraId="3D05635A" w14:textId="77777777" w:rsidR="00130F83" w:rsidRPr="00837411" w:rsidRDefault="00130F83"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12C14A17" w14:textId="4959921F" w:rsidR="00130F83" w:rsidRPr="00837411" w:rsidRDefault="00D96056"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color w:val="000000" w:themeColor="text1"/>
                <w:sz w:val="20"/>
                <w:szCs w:val="20"/>
                <w:lang w:val="ro-RO"/>
              </w:rPr>
              <w:t>Urmează a se transpune prin proiectul de modificare a Legii nr.202/2017</w:t>
            </w:r>
            <w:r w:rsidR="00133363">
              <w:rPr>
                <w:rFonts w:ascii="Times New Roman" w:hAnsi="Times New Roman" w:cs="Times New Roman"/>
                <w:color w:val="000000" w:themeColor="text1"/>
                <w:sz w:val="20"/>
                <w:szCs w:val="20"/>
                <w:lang w:val="ro-RO"/>
              </w:rPr>
              <w:t xml:space="preserve"> </w:t>
            </w:r>
            <w:r w:rsidR="00133363" w:rsidRPr="007C451F">
              <w:rPr>
                <w:rFonts w:ascii="Times New Roman" w:hAnsi="Times New Roman" w:cs="Times New Roman"/>
                <w:color w:val="000000" w:themeColor="text1"/>
                <w:sz w:val="20"/>
                <w:szCs w:val="20"/>
                <w:lang w:val="ro-RO"/>
              </w:rPr>
              <w:t>privind activitatea băncilor.</w:t>
            </w:r>
          </w:p>
        </w:tc>
      </w:tr>
      <w:tr w:rsidR="00130F83" w:rsidRPr="00D96056" w14:paraId="59D1AC4E"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8"/>
        </w:trPr>
        <w:tc>
          <w:tcPr>
            <w:tcW w:w="1485" w:type="pct"/>
            <w:tcBorders>
              <w:top w:val="single" w:sz="4" w:space="0" w:color="auto"/>
              <w:left w:val="single" w:sz="4" w:space="0" w:color="auto"/>
              <w:bottom w:val="single" w:sz="4" w:space="0" w:color="auto"/>
              <w:right w:val="single" w:sz="4" w:space="0" w:color="auto"/>
            </w:tcBorders>
          </w:tcPr>
          <w:p w14:paraId="5116D16D" w14:textId="14BB203E"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(b) o entitate comercială în care un membru al organului de conducere sau membrul său de familie în sens restrâns, astfel cum este menționat la litera (a), are o deținere calificată de 10 % sau mai mult din capital sau din drepturile de vot, sau în care respectivele persoane pot exercita o influență semnificativă, sau în care persoanele respective dețin poziții aferente conducerii superioare sau sunt membre ale organului de conducere.</w:t>
            </w:r>
          </w:p>
        </w:tc>
        <w:tc>
          <w:tcPr>
            <w:tcW w:w="1436" w:type="pct"/>
            <w:tcBorders>
              <w:top w:val="single" w:sz="4" w:space="0" w:color="auto"/>
              <w:left w:val="single" w:sz="4" w:space="0" w:color="auto"/>
              <w:bottom w:val="single" w:sz="4" w:space="0" w:color="auto"/>
              <w:right w:val="single" w:sz="4" w:space="0" w:color="auto"/>
            </w:tcBorders>
          </w:tcPr>
          <w:p w14:paraId="0B8BAFCE" w14:textId="2D4B283E" w:rsidR="00130F83" w:rsidRPr="00837411" w:rsidRDefault="00130F83" w:rsidP="00937D76">
            <w:pPr>
              <w:spacing w:after="0" w:line="240" w:lineRule="auto"/>
              <w:jc w:val="both"/>
              <w:rPr>
                <w:rFonts w:ascii="Times New Roman" w:hAnsi="Times New Roman" w:cs="Times New Roman"/>
                <w:bCs/>
                <w:sz w:val="20"/>
                <w:szCs w:val="20"/>
                <w:lang w:val="ro-MD"/>
              </w:rPr>
            </w:pPr>
            <w:r w:rsidRPr="00837411">
              <w:rPr>
                <w:rFonts w:ascii="Times New Roman" w:hAnsi="Times New Roman" w:cs="Times New Roman"/>
                <w:bCs/>
                <w:i/>
                <w:iCs/>
                <w:sz w:val="20"/>
                <w:szCs w:val="20"/>
                <w:lang w:val="ro-MD"/>
              </w:rPr>
              <w:t>afiliată a unei alte persoane</w:t>
            </w:r>
            <w:r w:rsidRPr="00837411">
              <w:rPr>
                <w:rFonts w:ascii="Times New Roman" w:hAnsi="Times New Roman" w:cs="Times New Roman"/>
                <w:bCs/>
                <w:sz w:val="20"/>
                <w:szCs w:val="20"/>
                <w:lang w:val="ro-MD"/>
              </w:rPr>
              <w:t xml:space="preserve"> se consideră:</w:t>
            </w:r>
          </w:p>
          <w:p w14:paraId="3C24935D" w14:textId="77777777" w:rsidR="00130F83" w:rsidRPr="00837411" w:rsidRDefault="00130F83" w:rsidP="00937D7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bCs/>
                <w:sz w:val="20"/>
                <w:szCs w:val="20"/>
                <w:lang w:val="ro-RO"/>
              </w:rPr>
              <w:t xml:space="preserve">b) persoanele juridice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/sau fizice care, direct sau indirect, individual sau concertat, </w:t>
            </w:r>
            <w:proofErr w:type="spellStart"/>
            <w:r w:rsidRPr="00837411">
              <w:rPr>
                <w:rFonts w:ascii="Times New Roman" w:hAnsi="Times New Roman" w:cs="Times New Roman"/>
                <w:bCs/>
                <w:sz w:val="20"/>
                <w:szCs w:val="20"/>
                <w:lang w:val="ro-RO"/>
              </w:rPr>
              <w:t>deţin</w:t>
            </w:r>
            <w:proofErr w:type="spellEnd"/>
            <w:r w:rsidRPr="00837411">
              <w:rPr>
                <w:rFonts w:ascii="Times New Roman" w:hAnsi="Times New Roman" w:cs="Times New Roman"/>
                <w:bCs/>
                <w:sz w:val="20"/>
                <w:szCs w:val="20"/>
                <w:lang w:val="ro-RO"/>
              </w:rPr>
              <w:t xml:space="preserve"> sau controlează 1%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mai mult din capitalul băncii, inclusiv beneficiarii lor efectivi. Dacă </w:t>
            </w:r>
            <w:proofErr w:type="spellStart"/>
            <w:r w:rsidRPr="00837411">
              <w:rPr>
                <w:rFonts w:ascii="Times New Roman" w:hAnsi="Times New Roman" w:cs="Times New Roman"/>
                <w:bCs/>
                <w:sz w:val="20"/>
                <w:szCs w:val="20"/>
                <w:lang w:val="ro-RO"/>
              </w:rPr>
              <w:t>soţul</w:t>
            </w:r>
            <w:proofErr w:type="spellEnd"/>
            <w:r w:rsidRPr="00837411">
              <w:rPr>
                <w:rFonts w:ascii="Times New Roman" w:hAnsi="Times New Roman" w:cs="Times New Roman"/>
                <w:bCs/>
                <w:sz w:val="20"/>
                <w:szCs w:val="20"/>
                <w:lang w:val="ro-RO"/>
              </w:rPr>
              <w:t xml:space="preserve"> (</w:t>
            </w:r>
            <w:proofErr w:type="spellStart"/>
            <w:r w:rsidRPr="00837411">
              <w:rPr>
                <w:rFonts w:ascii="Times New Roman" w:hAnsi="Times New Roman" w:cs="Times New Roman"/>
                <w:bCs/>
                <w:sz w:val="20"/>
                <w:szCs w:val="20"/>
                <w:lang w:val="ro-RO"/>
              </w:rPr>
              <w:t>soţia</w:t>
            </w:r>
            <w:proofErr w:type="spellEnd"/>
            <w:r w:rsidRPr="00837411">
              <w:rPr>
                <w:rFonts w:ascii="Times New Roman" w:hAnsi="Times New Roman" w:cs="Times New Roman"/>
                <w:bCs/>
                <w:sz w:val="20"/>
                <w:szCs w:val="20"/>
                <w:lang w:val="ro-RO"/>
              </w:rPr>
              <w:t xml:space="preserve">) unei astfel de persoane sau o rudă de gradul </w:t>
            </w:r>
            <w:proofErr w:type="spellStart"/>
            <w:r w:rsidRPr="00837411">
              <w:rPr>
                <w:rFonts w:ascii="Times New Roman" w:hAnsi="Times New Roman" w:cs="Times New Roman"/>
                <w:bCs/>
                <w:sz w:val="20"/>
                <w:szCs w:val="20"/>
                <w:lang w:val="ro-RO"/>
              </w:rPr>
              <w:t>întîi</w:t>
            </w:r>
            <w:proofErr w:type="spellEnd"/>
            <w:r w:rsidRPr="00837411">
              <w:rPr>
                <w:rFonts w:ascii="Times New Roman" w:hAnsi="Times New Roman" w:cs="Times New Roman"/>
                <w:bCs/>
                <w:sz w:val="20"/>
                <w:szCs w:val="20"/>
                <w:lang w:val="ro-RO"/>
              </w:rPr>
              <w:t xml:space="preserve"> </w:t>
            </w:r>
            <w:proofErr w:type="spellStart"/>
            <w:r w:rsidRPr="00837411">
              <w:rPr>
                <w:rFonts w:ascii="Times New Roman" w:hAnsi="Times New Roman" w:cs="Times New Roman"/>
                <w:bCs/>
                <w:sz w:val="20"/>
                <w:szCs w:val="20"/>
                <w:lang w:val="ro-RO"/>
              </w:rPr>
              <w:t>deţine</w:t>
            </w:r>
            <w:proofErr w:type="spellEnd"/>
            <w:r w:rsidRPr="00837411">
              <w:rPr>
                <w:rFonts w:ascii="Times New Roman" w:hAnsi="Times New Roman" w:cs="Times New Roman"/>
                <w:bCs/>
                <w:sz w:val="20"/>
                <w:szCs w:val="20"/>
                <w:lang w:val="ro-RO"/>
              </w:rPr>
              <w:t xml:space="preserve"> ori controlează o </w:t>
            </w:r>
            <w:proofErr w:type="spellStart"/>
            <w:r w:rsidRPr="00837411">
              <w:rPr>
                <w:rFonts w:ascii="Times New Roman" w:hAnsi="Times New Roman" w:cs="Times New Roman"/>
                <w:bCs/>
                <w:sz w:val="20"/>
                <w:szCs w:val="20"/>
                <w:lang w:val="ro-RO"/>
              </w:rPr>
              <w:t>deţinere</w:t>
            </w:r>
            <w:proofErr w:type="spellEnd"/>
            <w:r w:rsidRPr="00837411">
              <w:rPr>
                <w:rFonts w:ascii="Times New Roman" w:hAnsi="Times New Roman" w:cs="Times New Roman"/>
                <w:bCs/>
                <w:sz w:val="20"/>
                <w:szCs w:val="20"/>
                <w:lang w:val="ro-RO"/>
              </w:rPr>
              <w:t xml:space="preserve"> în capitalul social al băncii, indiferent de mărimea acesteia, atunci se consideră că respectiva </w:t>
            </w:r>
            <w:proofErr w:type="spellStart"/>
            <w:r w:rsidRPr="00837411">
              <w:rPr>
                <w:rFonts w:ascii="Times New Roman" w:hAnsi="Times New Roman" w:cs="Times New Roman"/>
                <w:bCs/>
                <w:sz w:val="20"/>
                <w:szCs w:val="20"/>
                <w:lang w:val="ro-RO"/>
              </w:rPr>
              <w:t>deţinere</w:t>
            </w:r>
            <w:proofErr w:type="spellEnd"/>
            <w:r w:rsidRPr="00837411">
              <w:rPr>
                <w:rFonts w:ascii="Times New Roman" w:hAnsi="Times New Roman" w:cs="Times New Roman"/>
                <w:bCs/>
                <w:sz w:val="20"/>
                <w:szCs w:val="20"/>
                <w:lang w:val="ro-RO"/>
              </w:rPr>
              <w:t xml:space="preserve"> este </w:t>
            </w:r>
            <w:proofErr w:type="spellStart"/>
            <w:r w:rsidRPr="00837411">
              <w:rPr>
                <w:rFonts w:ascii="Times New Roman" w:hAnsi="Times New Roman" w:cs="Times New Roman"/>
                <w:bCs/>
                <w:sz w:val="20"/>
                <w:szCs w:val="20"/>
                <w:lang w:val="ro-RO"/>
              </w:rPr>
              <w:t>deţinută</w:t>
            </w:r>
            <w:proofErr w:type="spellEnd"/>
            <w:r w:rsidRPr="00837411">
              <w:rPr>
                <w:rFonts w:ascii="Times New Roman" w:hAnsi="Times New Roman" w:cs="Times New Roman"/>
                <w:bCs/>
                <w:sz w:val="20"/>
                <w:szCs w:val="20"/>
                <w:lang w:val="ro-RO"/>
              </w:rPr>
              <w:t xml:space="preserve">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controlată de această persoană;</w:t>
            </w:r>
          </w:p>
          <w:p w14:paraId="3BA9A035" w14:textId="6604B195" w:rsidR="00130F83" w:rsidRPr="00837411" w:rsidRDefault="00130F83" w:rsidP="00937D76">
            <w:pPr>
              <w:spacing w:after="0" w:line="240" w:lineRule="auto"/>
              <w:jc w:val="both"/>
              <w:rPr>
                <w:rFonts w:ascii="Times New Roman" w:hAnsi="Times New Roman" w:cs="Times New Roman"/>
                <w:bCs/>
                <w:sz w:val="20"/>
                <w:szCs w:val="20"/>
                <w:lang w:val="ro-MD"/>
              </w:rPr>
            </w:pPr>
            <w:r w:rsidRPr="00837411">
              <w:rPr>
                <w:rFonts w:ascii="Times New Roman" w:hAnsi="Times New Roman" w:cs="Times New Roman"/>
                <w:bCs/>
                <w:sz w:val="20"/>
                <w:szCs w:val="20"/>
                <w:lang w:val="ro-MD"/>
              </w:rPr>
              <w:t xml:space="preserve">e) persoanele afiliate persoanelor specificate la </w:t>
            </w:r>
            <w:proofErr w:type="spellStart"/>
            <w:r w:rsidRPr="00837411">
              <w:rPr>
                <w:rFonts w:ascii="Times New Roman" w:hAnsi="Times New Roman" w:cs="Times New Roman"/>
                <w:bCs/>
                <w:sz w:val="20"/>
                <w:szCs w:val="20"/>
                <w:lang w:val="ro-MD"/>
              </w:rPr>
              <w:t>lit.a</w:t>
            </w:r>
            <w:proofErr w:type="spellEnd"/>
            <w:r w:rsidRPr="00837411">
              <w:rPr>
                <w:rFonts w:ascii="Times New Roman" w:hAnsi="Times New Roman" w:cs="Times New Roman"/>
                <w:bCs/>
                <w:sz w:val="20"/>
                <w:szCs w:val="20"/>
                <w:lang w:val="ro-MD"/>
              </w:rPr>
              <w:t>)–d);</w:t>
            </w:r>
          </w:p>
        </w:tc>
        <w:tc>
          <w:tcPr>
            <w:tcW w:w="792" w:type="pct"/>
            <w:tcBorders>
              <w:top w:val="single" w:sz="4" w:space="0" w:color="auto"/>
              <w:left w:val="single" w:sz="4" w:space="0" w:color="auto"/>
              <w:bottom w:val="single" w:sz="4" w:space="0" w:color="auto"/>
              <w:right w:val="single" w:sz="4" w:space="0" w:color="auto"/>
            </w:tcBorders>
          </w:tcPr>
          <w:p w14:paraId="3AA7D6BD" w14:textId="77777777" w:rsidR="0079347C" w:rsidRPr="00837411" w:rsidRDefault="0079347C"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Parțial Compatibil</w:t>
            </w:r>
          </w:p>
          <w:p w14:paraId="7573EF96" w14:textId="77777777" w:rsidR="00130F83" w:rsidRPr="00837411" w:rsidRDefault="00130F83"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7BBB41A1" w14:textId="0708EC76" w:rsidR="00130F83" w:rsidRPr="00837411" w:rsidRDefault="00D96056"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color w:val="000000" w:themeColor="text1"/>
                <w:sz w:val="20"/>
                <w:szCs w:val="20"/>
                <w:lang w:val="ro-RO"/>
              </w:rPr>
              <w:t>Urmează a se transpune prin proiectul de modificare a Legii nr.202/2017</w:t>
            </w:r>
            <w:r w:rsidR="00133363">
              <w:rPr>
                <w:rFonts w:ascii="Times New Roman" w:hAnsi="Times New Roman" w:cs="Times New Roman"/>
                <w:color w:val="000000" w:themeColor="text1"/>
                <w:sz w:val="20"/>
                <w:szCs w:val="20"/>
                <w:lang w:val="ro-RO"/>
              </w:rPr>
              <w:t xml:space="preserve"> </w:t>
            </w:r>
            <w:r w:rsidR="00133363" w:rsidRPr="007C451F">
              <w:rPr>
                <w:rFonts w:ascii="Times New Roman" w:hAnsi="Times New Roman" w:cs="Times New Roman"/>
                <w:color w:val="000000" w:themeColor="text1"/>
                <w:sz w:val="20"/>
                <w:szCs w:val="20"/>
                <w:lang w:val="ro-RO"/>
              </w:rPr>
              <w:t>privind activitatea băncilor.</w:t>
            </w:r>
          </w:p>
        </w:tc>
      </w:tr>
      <w:tr w:rsidR="00130F83" w:rsidRPr="00837411" w14:paraId="60FC03DB" w14:textId="5B8CC023"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1D96884A" w14:textId="42F0755A" w:rsidR="00130F83" w:rsidRPr="00D96056" w:rsidRDefault="00130F83" w:rsidP="00937D76">
            <w:pPr>
              <w:spacing w:after="0" w:line="240" w:lineRule="auto"/>
              <w:jc w:val="both"/>
              <w:rPr>
                <w:rFonts w:ascii="Times New Roman" w:hAnsi="Times New Roman" w:cs="Times New Roman"/>
                <w:sz w:val="20"/>
                <w:szCs w:val="20"/>
                <w:lang w:val="ro-RO"/>
              </w:rPr>
            </w:pPr>
            <w:r w:rsidRPr="00D96056">
              <w:rPr>
                <w:rFonts w:ascii="Times New Roman" w:hAnsi="Times New Roman" w:cs="Times New Roman"/>
                <w:sz w:val="20"/>
                <w:szCs w:val="20"/>
                <w:lang w:val="ro-RO"/>
              </w:rPr>
              <w:t>(2) Statele membre se asigură că instituțiile care sunt semnificative din punctul de vedere al dimensiunii și al organizării interne, precum și al naturii, amplorii și complexității activităților lor înființează un comitet de numire compus din membri ai organului de conducere care nu îndeplinesc nicio funcție executivă în instituția respectivă.</w:t>
            </w:r>
          </w:p>
        </w:tc>
        <w:tc>
          <w:tcPr>
            <w:tcW w:w="1436" w:type="pct"/>
            <w:tcBorders>
              <w:top w:val="single" w:sz="4" w:space="0" w:color="auto"/>
              <w:left w:val="single" w:sz="4" w:space="0" w:color="auto"/>
              <w:bottom w:val="single" w:sz="4" w:space="0" w:color="auto"/>
              <w:right w:val="single" w:sz="4" w:space="0" w:color="auto"/>
            </w:tcBorders>
          </w:tcPr>
          <w:p w14:paraId="5ED7DD06" w14:textId="77777777" w:rsidR="00130F83" w:rsidRPr="00D96056" w:rsidRDefault="00D96056" w:rsidP="00937D76">
            <w:pPr>
              <w:spacing w:after="0" w:line="240" w:lineRule="auto"/>
              <w:jc w:val="both"/>
              <w:rPr>
                <w:rFonts w:ascii="Times New Roman" w:hAnsi="Times New Roman" w:cs="Times New Roman"/>
                <w:b/>
                <w:bCs/>
                <w:sz w:val="20"/>
                <w:szCs w:val="20"/>
                <w:lang w:val="ro-RO"/>
              </w:rPr>
            </w:pPr>
            <w:r w:rsidRPr="00D96056">
              <w:rPr>
                <w:rFonts w:ascii="Times New Roman" w:hAnsi="Times New Roman" w:cs="Times New Roman"/>
                <w:b/>
                <w:bCs/>
                <w:sz w:val="20"/>
                <w:szCs w:val="20"/>
                <w:lang w:val="ro-RO"/>
              </w:rPr>
              <w:t>Art. 44 (1)-(2) din Legea nr. 202/2017</w:t>
            </w:r>
          </w:p>
          <w:p w14:paraId="1A472485" w14:textId="398707ED" w:rsidR="00D96056" w:rsidRPr="00D96056" w:rsidRDefault="00D96056" w:rsidP="00D96056">
            <w:pPr>
              <w:spacing w:after="0"/>
              <w:jc w:val="both"/>
              <w:rPr>
                <w:rFonts w:ascii="Times New Roman" w:hAnsi="Times New Roman" w:cs="Times New Roman"/>
                <w:sz w:val="20"/>
                <w:szCs w:val="20"/>
                <w:lang w:val="ro-RO"/>
              </w:rPr>
            </w:pPr>
            <w:r w:rsidRPr="00D96056">
              <w:rPr>
                <w:rFonts w:ascii="Times New Roman" w:hAnsi="Times New Roman" w:cs="Times New Roman"/>
                <w:sz w:val="20"/>
                <w:szCs w:val="20"/>
                <w:lang w:val="ro-RO"/>
              </w:rPr>
              <w:t xml:space="preserve">(2) În băncile semnificative din punctul de vedere al dimensiunii, organizării interne </w:t>
            </w:r>
            <w:proofErr w:type="spellStart"/>
            <w:r w:rsidRPr="00D96056">
              <w:rPr>
                <w:rFonts w:ascii="Times New Roman" w:hAnsi="Times New Roman" w:cs="Times New Roman"/>
                <w:sz w:val="20"/>
                <w:szCs w:val="20"/>
                <w:lang w:val="ro-RO"/>
              </w:rPr>
              <w:t>şi</w:t>
            </w:r>
            <w:proofErr w:type="spellEnd"/>
            <w:r w:rsidRPr="00D96056">
              <w:rPr>
                <w:rFonts w:ascii="Times New Roman" w:hAnsi="Times New Roman" w:cs="Times New Roman"/>
                <w:sz w:val="20"/>
                <w:szCs w:val="20"/>
                <w:lang w:val="ro-RO"/>
              </w:rPr>
              <w:t xml:space="preserve"> naturii, extinderii amplorii </w:t>
            </w:r>
            <w:proofErr w:type="spellStart"/>
            <w:r w:rsidRPr="00D96056">
              <w:rPr>
                <w:rFonts w:ascii="Times New Roman" w:hAnsi="Times New Roman" w:cs="Times New Roman"/>
                <w:sz w:val="20"/>
                <w:szCs w:val="20"/>
                <w:lang w:val="ro-RO"/>
              </w:rPr>
              <w:t>şi</w:t>
            </w:r>
            <w:proofErr w:type="spellEnd"/>
            <w:r w:rsidRPr="00D96056">
              <w:rPr>
                <w:rFonts w:ascii="Times New Roman" w:hAnsi="Times New Roman" w:cs="Times New Roman"/>
                <w:sz w:val="20"/>
                <w:szCs w:val="20"/>
                <w:lang w:val="ro-RO"/>
              </w:rPr>
              <w:t xml:space="preserve"> </w:t>
            </w:r>
            <w:proofErr w:type="spellStart"/>
            <w:r w:rsidRPr="00D96056">
              <w:rPr>
                <w:rFonts w:ascii="Times New Roman" w:hAnsi="Times New Roman" w:cs="Times New Roman"/>
                <w:sz w:val="20"/>
                <w:szCs w:val="20"/>
                <w:lang w:val="ro-RO"/>
              </w:rPr>
              <w:t>complexităţii</w:t>
            </w:r>
            <w:proofErr w:type="spellEnd"/>
            <w:r w:rsidRPr="00D96056">
              <w:rPr>
                <w:rFonts w:ascii="Times New Roman" w:hAnsi="Times New Roman" w:cs="Times New Roman"/>
                <w:sz w:val="20"/>
                <w:szCs w:val="20"/>
                <w:lang w:val="ro-RO"/>
              </w:rPr>
              <w:t xml:space="preserve"> </w:t>
            </w:r>
            <w:proofErr w:type="spellStart"/>
            <w:r w:rsidRPr="00D96056">
              <w:rPr>
                <w:rFonts w:ascii="Times New Roman" w:hAnsi="Times New Roman" w:cs="Times New Roman"/>
                <w:sz w:val="20"/>
                <w:szCs w:val="20"/>
                <w:lang w:val="ro-RO"/>
              </w:rPr>
              <w:t>activităţilor</w:t>
            </w:r>
            <w:proofErr w:type="spellEnd"/>
            <w:r w:rsidRPr="00D96056">
              <w:rPr>
                <w:rFonts w:ascii="Times New Roman" w:hAnsi="Times New Roman" w:cs="Times New Roman"/>
                <w:sz w:val="20"/>
                <w:szCs w:val="20"/>
                <w:lang w:val="ro-RO"/>
              </w:rPr>
              <w:t xml:space="preserve"> acestora, consiliul băncii, suplimentar la comitetele prevăzute la alin.(1), </w:t>
            </w:r>
            <w:proofErr w:type="spellStart"/>
            <w:r w:rsidRPr="00D96056">
              <w:rPr>
                <w:rFonts w:ascii="Times New Roman" w:hAnsi="Times New Roman" w:cs="Times New Roman"/>
                <w:sz w:val="20"/>
                <w:szCs w:val="20"/>
                <w:lang w:val="ro-RO"/>
              </w:rPr>
              <w:t>înfiinţează</w:t>
            </w:r>
            <w:proofErr w:type="spellEnd"/>
            <w:r w:rsidRPr="00D96056">
              <w:rPr>
                <w:rFonts w:ascii="Times New Roman" w:hAnsi="Times New Roman" w:cs="Times New Roman"/>
                <w:sz w:val="20"/>
                <w:szCs w:val="20"/>
                <w:lang w:val="ro-RO"/>
              </w:rPr>
              <w:t xml:space="preserve"> </w:t>
            </w:r>
            <w:r w:rsidRPr="00D96056">
              <w:rPr>
                <w:rFonts w:ascii="Times New Roman" w:hAnsi="Times New Roman" w:cs="Times New Roman"/>
                <w:b/>
                <w:bCs/>
                <w:sz w:val="20"/>
                <w:szCs w:val="20"/>
                <w:lang w:val="ro-RO"/>
              </w:rPr>
              <w:t>comitetul de numire</w:t>
            </w:r>
            <w:r w:rsidRPr="00D96056">
              <w:rPr>
                <w:rFonts w:ascii="Times New Roman" w:hAnsi="Times New Roman" w:cs="Times New Roman"/>
                <w:sz w:val="20"/>
                <w:szCs w:val="20"/>
                <w:lang w:val="ro-RO"/>
              </w:rPr>
              <w:t xml:space="preserve"> </w:t>
            </w:r>
            <w:proofErr w:type="spellStart"/>
            <w:r w:rsidRPr="00D96056">
              <w:rPr>
                <w:rFonts w:ascii="Times New Roman" w:hAnsi="Times New Roman" w:cs="Times New Roman"/>
                <w:sz w:val="20"/>
                <w:szCs w:val="20"/>
                <w:lang w:val="ro-RO"/>
              </w:rPr>
              <w:t>şi</w:t>
            </w:r>
            <w:proofErr w:type="spellEnd"/>
            <w:r w:rsidRPr="00D96056">
              <w:rPr>
                <w:rFonts w:ascii="Times New Roman" w:hAnsi="Times New Roman" w:cs="Times New Roman"/>
                <w:sz w:val="20"/>
                <w:szCs w:val="20"/>
                <w:lang w:val="ro-RO"/>
              </w:rPr>
              <w:t xml:space="preserve"> comitetul de remunerare.</w:t>
            </w:r>
          </w:p>
          <w:p w14:paraId="610D1838" w14:textId="08AF3704" w:rsidR="00D96056" w:rsidRPr="00D96056" w:rsidRDefault="00D96056" w:rsidP="00D96056">
            <w:pPr>
              <w:spacing w:after="0" w:line="240" w:lineRule="auto"/>
              <w:jc w:val="both"/>
              <w:rPr>
                <w:rFonts w:ascii="Times New Roman" w:hAnsi="Times New Roman" w:cs="Times New Roman"/>
                <w:sz w:val="20"/>
                <w:szCs w:val="20"/>
                <w:lang w:val="ro-RO"/>
              </w:rPr>
            </w:pPr>
            <w:r w:rsidRPr="00D96056">
              <w:rPr>
                <w:rFonts w:ascii="Times New Roman" w:hAnsi="Times New Roman" w:cs="Times New Roman"/>
                <w:sz w:val="20"/>
                <w:szCs w:val="20"/>
                <w:lang w:val="ro-RO"/>
              </w:rPr>
              <w:t xml:space="preserve">(3)  </w:t>
            </w:r>
            <w:r w:rsidRPr="00D96056">
              <w:rPr>
                <w:rFonts w:ascii="Times New Roman" w:hAnsi="Times New Roman" w:cs="Times New Roman"/>
                <w:sz w:val="20"/>
                <w:szCs w:val="20"/>
                <w:lang w:val="it-CH"/>
              </w:rPr>
              <w:t xml:space="preserve">Comitetele specializate menţionate la alin.(1) şi (2) trebuie să fie formate exclusiv din membri ai consiliului băncii şi cel puţin 1/3 din membrii acestora trebuie să fie independenţi conform art.41 alin.(5). Comitetele specializate prevăzute </w:t>
            </w:r>
            <w:r w:rsidRPr="00D96056">
              <w:rPr>
                <w:rFonts w:ascii="Times New Roman" w:hAnsi="Times New Roman" w:cs="Times New Roman"/>
                <w:sz w:val="20"/>
                <w:szCs w:val="20"/>
                <w:lang w:val="it-CH"/>
              </w:rPr>
              <w:lastRenderedPageBreak/>
              <w:t>la prezentul articol raportează direct consiliului băncii.</w:t>
            </w:r>
          </w:p>
        </w:tc>
        <w:tc>
          <w:tcPr>
            <w:tcW w:w="792" w:type="pct"/>
            <w:tcBorders>
              <w:top w:val="single" w:sz="4" w:space="0" w:color="auto"/>
              <w:left w:val="single" w:sz="4" w:space="0" w:color="auto"/>
              <w:bottom w:val="single" w:sz="4" w:space="0" w:color="auto"/>
              <w:right w:val="single" w:sz="4" w:space="0" w:color="auto"/>
            </w:tcBorders>
          </w:tcPr>
          <w:p w14:paraId="1048B102" w14:textId="77777777"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Compatibil</w:t>
            </w:r>
          </w:p>
          <w:p w14:paraId="4E670372" w14:textId="77777777" w:rsidR="00130F83" w:rsidRPr="00837411" w:rsidRDefault="00130F83"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371CC37D" w14:textId="7B724EAB" w:rsidR="00130F83" w:rsidRPr="00837411" w:rsidRDefault="00E677DA"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color w:val="000000" w:themeColor="text1"/>
                <w:sz w:val="20"/>
                <w:szCs w:val="20"/>
                <w:lang w:val="ro-RO"/>
              </w:rPr>
              <w:t>Transpus</w:t>
            </w:r>
            <w:r w:rsidR="00057837">
              <w:rPr>
                <w:rFonts w:ascii="Times New Roman" w:hAnsi="Times New Roman" w:cs="Times New Roman"/>
                <w:color w:val="000000" w:themeColor="text1"/>
                <w:sz w:val="20"/>
                <w:szCs w:val="20"/>
                <w:lang w:val="ro-RO"/>
              </w:rPr>
              <w:t xml:space="preserve"> </w:t>
            </w:r>
            <w:r w:rsidRPr="00837411">
              <w:rPr>
                <w:rFonts w:ascii="Times New Roman" w:hAnsi="Times New Roman" w:cs="Times New Roman"/>
                <w:color w:val="000000" w:themeColor="text1"/>
                <w:sz w:val="20"/>
                <w:szCs w:val="20"/>
                <w:lang w:val="ro-RO"/>
              </w:rPr>
              <w:t>în Legea nr.202/2017</w:t>
            </w:r>
            <w:r w:rsidR="00D96056">
              <w:rPr>
                <w:rFonts w:ascii="Times New Roman" w:hAnsi="Times New Roman" w:cs="Times New Roman"/>
                <w:color w:val="000000" w:themeColor="text1"/>
                <w:sz w:val="20"/>
                <w:szCs w:val="20"/>
                <w:lang w:val="ro-RO"/>
              </w:rPr>
              <w:t xml:space="preserve"> privind activitatea băncilor</w:t>
            </w:r>
          </w:p>
        </w:tc>
      </w:tr>
      <w:tr w:rsidR="00130F83" w:rsidRPr="00837411" w14:paraId="12B16FA7" w14:textId="2E53510F"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120FD4A1" w14:textId="7776380C"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 Comitetul de numire îndeplinește următoarele sarcini:</w:t>
            </w:r>
          </w:p>
          <w:p w14:paraId="0EDC0F94" w14:textId="77777777"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(a) identifică și recomandă candidați pentru ocuparea pozițiilor libere în cadrul organului de conducere, spre aprobare de către organul de conducere sau de către adunarea generală, evaluează echilibrul de cunoștințe, competențe, diversitate și experiență în cadrul organului de conducere și pregătește o descriere a rolurilor și a capacităților în vederea numirii într-o anumită poziție și evaluează așteptările în ceea ce privește timpul alocat în acest sens; </w:t>
            </w:r>
          </w:p>
          <w:p w14:paraId="02836FB6" w14:textId="473C7996"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În plus, comitetul de numire decide cu privire la un obiectiv de reprezentare a sexului subreprezentat în cadrul organului de conducere și elaborează o politică privind modul de creștere a reprezentării sexului subreprezentat în cadrul organului de conducere pentru a atinge respectivul obiectiv. Obiectivul, politica și punerea sa în aplicare se publică în conformitate cu articolul 435 alineatul (2) litera (c) din Regulamentul (UE) nr. 575/2013;</w:t>
            </w:r>
          </w:p>
          <w:p w14:paraId="76113CBE" w14:textId="5BE4D656"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(b) evaluează periodic, cel puțin o dată pe an, structura, dimensiunea, compoziția și performanțele organului de conducere și formulează recomandări organului de conducere cu privire la eventuale modificări;</w:t>
            </w:r>
          </w:p>
          <w:p w14:paraId="74FF771B" w14:textId="3E845333"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 evaluează periodic, cel puțin o dată pe an, cunoștințele, competențele și experiența fiecărui membru al organului de conducere și al organului de conducere în ansamblul său și raportează organului de conducere în mod corespunzător;</w:t>
            </w:r>
          </w:p>
          <w:p w14:paraId="7578B1BA" w14:textId="5C0B1937"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(d)  examinează periodic politica organului de conducere în ceea ce privește selecția și numirea </w:t>
            </w:r>
            <w:r w:rsidRPr="00837411">
              <w:rPr>
                <w:rFonts w:ascii="Times New Roman" w:hAnsi="Times New Roman" w:cs="Times New Roman"/>
                <w:sz w:val="20"/>
                <w:szCs w:val="20"/>
                <w:lang w:val="ro-RO"/>
              </w:rPr>
              <w:lastRenderedPageBreak/>
              <w:t>membrilor conducerii superioare și face recomandări organului de conducere.</w:t>
            </w:r>
          </w:p>
          <w:p w14:paraId="4B77475B" w14:textId="77777777" w:rsidR="00130F83" w:rsidRPr="00837411" w:rsidRDefault="00130F83" w:rsidP="00937D76">
            <w:pPr>
              <w:spacing w:after="0" w:line="240" w:lineRule="auto"/>
              <w:jc w:val="both"/>
              <w:rPr>
                <w:rFonts w:ascii="Times New Roman" w:hAnsi="Times New Roman" w:cs="Times New Roman"/>
                <w:sz w:val="20"/>
                <w:szCs w:val="20"/>
                <w:lang w:val="ro-RO"/>
              </w:rPr>
            </w:pPr>
          </w:p>
          <w:p w14:paraId="33053669" w14:textId="07615C42" w:rsidR="00130F83" w:rsidRPr="00837411" w:rsidRDefault="00130F83" w:rsidP="00937D76">
            <w:pPr>
              <w:spacing w:after="0" w:line="240" w:lineRule="auto"/>
              <w:jc w:val="both"/>
              <w:rPr>
                <w:rFonts w:ascii="Times New Roman" w:hAnsi="Times New Roman" w:cs="Times New Roman"/>
                <w:sz w:val="20"/>
                <w:szCs w:val="20"/>
                <w:lang w:val="ro-RO"/>
              </w:rPr>
            </w:pPr>
          </w:p>
        </w:tc>
        <w:tc>
          <w:tcPr>
            <w:tcW w:w="1436" w:type="pct"/>
            <w:tcBorders>
              <w:top w:val="single" w:sz="4" w:space="0" w:color="auto"/>
              <w:left w:val="single" w:sz="4" w:space="0" w:color="auto"/>
              <w:bottom w:val="single" w:sz="4" w:space="0" w:color="auto"/>
              <w:right w:val="single" w:sz="4" w:space="0" w:color="auto"/>
            </w:tcBorders>
          </w:tcPr>
          <w:p w14:paraId="45D583D2" w14:textId="0ACBB048" w:rsidR="00133363" w:rsidRPr="00133363" w:rsidRDefault="00133363" w:rsidP="00133363">
            <w:pPr>
              <w:spacing w:after="0" w:line="240" w:lineRule="auto"/>
              <w:jc w:val="both"/>
              <w:rPr>
                <w:rFonts w:ascii="Times New Roman" w:hAnsi="Times New Roman" w:cs="Times New Roman"/>
                <w:b/>
                <w:sz w:val="20"/>
                <w:szCs w:val="20"/>
                <w:lang w:val="ro-RO"/>
              </w:rPr>
            </w:pPr>
            <w:r w:rsidRPr="00133363">
              <w:rPr>
                <w:rFonts w:ascii="Times New Roman" w:hAnsi="Times New Roman" w:cs="Times New Roman"/>
                <w:b/>
                <w:sz w:val="20"/>
                <w:szCs w:val="20"/>
                <w:lang w:val="ro-RO"/>
              </w:rPr>
              <w:lastRenderedPageBreak/>
              <w:t>Art. 44 (4) din Legea nr. 202/2017</w:t>
            </w:r>
          </w:p>
          <w:p w14:paraId="191E46BA" w14:textId="12F935A9" w:rsidR="00133363" w:rsidRPr="00133363" w:rsidRDefault="00133363" w:rsidP="00133363">
            <w:pPr>
              <w:spacing w:after="0" w:line="240" w:lineRule="auto"/>
              <w:jc w:val="both"/>
              <w:rPr>
                <w:rFonts w:ascii="Times New Roman" w:eastAsia="Aptos" w:hAnsi="Times New Roman" w:cs="Times New Roman"/>
                <w:kern w:val="2"/>
                <w:sz w:val="20"/>
                <w:szCs w:val="20"/>
                <w:lang w:val="ro-MD"/>
              </w:rPr>
            </w:pPr>
            <w:r w:rsidRPr="00133363">
              <w:rPr>
                <w:rFonts w:ascii="Times New Roman" w:eastAsia="Aptos" w:hAnsi="Times New Roman" w:cs="Times New Roman"/>
                <w:kern w:val="2"/>
                <w:sz w:val="20"/>
                <w:szCs w:val="20"/>
                <w:lang w:val="ro-MD"/>
              </w:rPr>
              <w:t xml:space="preserve">(4) Prin derogare de la prevederile art.50 din Legea nr.1134/1997 privind </w:t>
            </w:r>
            <w:proofErr w:type="spellStart"/>
            <w:r w:rsidRPr="00133363">
              <w:rPr>
                <w:rFonts w:ascii="Times New Roman" w:eastAsia="Aptos" w:hAnsi="Times New Roman" w:cs="Times New Roman"/>
                <w:kern w:val="2"/>
                <w:sz w:val="20"/>
                <w:szCs w:val="20"/>
                <w:lang w:val="ro-MD"/>
              </w:rPr>
              <w:t>societăţile</w:t>
            </w:r>
            <w:proofErr w:type="spellEnd"/>
            <w:r w:rsidRPr="00133363">
              <w:rPr>
                <w:rFonts w:ascii="Times New Roman" w:eastAsia="Aptos" w:hAnsi="Times New Roman" w:cs="Times New Roman"/>
                <w:kern w:val="2"/>
                <w:sz w:val="20"/>
                <w:szCs w:val="20"/>
                <w:lang w:val="ro-MD"/>
              </w:rPr>
              <w:t xml:space="preserve"> pe </w:t>
            </w:r>
            <w:proofErr w:type="spellStart"/>
            <w:r w:rsidRPr="00133363">
              <w:rPr>
                <w:rFonts w:ascii="Times New Roman" w:eastAsia="Aptos" w:hAnsi="Times New Roman" w:cs="Times New Roman"/>
                <w:kern w:val="2"/>
                <w:sz w:val="20"/>
                <w:szCs w:val="20"/>
                <w:lang w:val="ro-MD"/>
              </w:rPr>
              <w:t>acţiuni</w:t>
            </w:r>
            <w:proofErr w:type="spellEnd"/>
            <w:r w:rsidRPr="00133363">
              <w:rPr>
                <w:rFonts w:ascii="Times New Roman" w:eastAsia="Aptos" w:hAnsi="Times New Roman" w:cs="Times New Roman"/>
                <w:kern w:val="2"/>
                <w:sz w:val="20"/>
                <w:szCs w:val="20"/>
                <w:lang w:val="ro-MD"/>
              </w:rPr>
              <w:t xml:space="preserve">, cu referire la termenele </w:t>
            </w:r>
            <w:proofErr w:type="spellStart"/>
            <w:r w:rsidRPr="00133363">
              <w:rPr>
                <w:rFonts w:ascii="Times New Roman" w:eastAsia="Aptos" w:hAnsi="Times New Roman" w:cs="Times New Roman"/>
                <w:kern w:val="2"/>
                <w:sz w:val="20"/>
                <w:szCs w:val="20"/>
                <w:lang w:val="ro-MD"/>
              </w:rPr>
              <w:t>şi</w:t>
            </w:r>
            <w:proofErr w:type="spellEnd"/>
            <w:r w:rsidRPr="00133363">
              <w:rPr>
                <w:rFonts w:ascii="Times New Roman" w:eastAsia="Aptos" w:hAnsi="Times New Roman" w:cs="Times New Roman"/>
                <w:kern w:val="2"/>
                <w:sz w:val="20"/>
                <w:szCs w:val="20"/>
                <w:lang w:val="ro-MD"/>
              </w:rPr>
              <w:t xml:space="preserve"> procedura de selectare a </w:t>
            </w:r>
            <w:proofErr w:type="spellStart"/>
            <w:r w:rsidRPr="00133363">
              <w:rPr>
                <w:rFonts w:ascii="Times New Roman" w:eastAsia="Aptos" w:hAnsi="Times New Roman" w:cs="Times New Roman"/>
                <w:kern w:val="2"/>
                <w:sz w:val="20"/>
                <w:szCs w:val="20"/>
                <w:lang w:val="ro-MD"/>
              </w:rPr>
              <w:t>candidaţilor</w:t>
            </w:r>
            <w:proofErr w:type="spellEnd"/>
            <w:r w:rsidRPr="00133363">
              <w:rPr>
                <w:rFonts w:ascii="Times New Roman" w:eastAsia="Aptos" w:hAnsi="Times New Roman" w:cs="Times New Roman"/>
                <w:kern w:val="2"/>
                <w:sz w:val="20"/>
                <w:szCs w:val="20"/>
                <w:lang w:val="ro-MD"/>
              </w:rPr>
              <w:t xml:space="preserve"> pentru </w:t>
            </w:r>
            <w:proofErr w:type="spellStart"/>
            <w:r w:rsidRPr="00133363">
              <w:rPr>
                <w:rFonts w:ascii="Times New Roman" w:eastAsia="Aptos" w:hAnsi="Times New Roman" w:cs="Times New Roman"/>
                <w:kern w:val="2"/>
                <w:sz w:val="20"/>
                <w:szCs w:val="20"/>
                <w:lang w:val="ro-MD"/>
              </w:rPr>
              <w:t>funcţia</w:t>
            </w:r>
            <w:proofErr w:type="spellEnd"/>
            <w:r w:rsidRPr="00133363">
              <w:rPr>
                <w:rFonts w:ascii="Times New Roman" w:eastAsia="Aptos" w:hAnsi="Times New Roman" w:cs="Times New Roman"/>
                <w:kern w:val="2"/>
                <w:sz w:val="20"/>
                <w:szCs w:val="20"/>
                <w:lang w:val="ro-MD"/>
              </w:rPr>
              <w:t xml:space="preserve"> de membru al consiliului</w:t>
            </w:r>
            <w:r>
              <w:rPr>
                <w:rFonts w:ascii="Times New Roman" w:eastAsia="Aptos" w:hAnsi="Times New Roman" w:cs="Times New Roman"/>
                <w:kern w:val="2"/>
                <w:sz w:val="20"/>
                <w:szCs w:val="20"/>
                <w:lang w:val="ro-MD"/>
              </w:rPr>
              <w:t xml:space="preserve"> băncii</w:t>
            </w:r>
            <w:r w:rsidRPr="00133363">
              <w:rPr>
                <w:rFonts w:ascii="Times New Roman" w:eastAsia="Aptos" w:hAnsi="Times New Roman" w:cs="Times New Roman"/>
                <w:kern w:val="2"/>
                <w:sz w:val="20"/>
                <w:szCs w:val="20"/>
                <w:lang w:val="ro-MD"/>
              </w:rPr>
              <w:t xml:space="preserve">, consiliul băncii identifică </w:t>
            </w:r>
            <w:proofErr w:type="spellStart"/>
            <w:r w:rsidRPr="00133363">
              <w:rPr>
                <w:rFonts w:ascii="Times New Roman" w:eastAsia="Aptos" w:hAnsi="Times New Roman" w:cs="Times New Roman"/>
                <w:kern w:val="2"/>
                <w:sz w:val="20"/>
                <w:szCs w:val="20"/>
                <w:lang w:val="ro-MD"/>
              </w:rPr>
              <w:t>şi</w:t>
            </w:r>
            <w:proofErr w:type="spellEnd"/>
            <w:r w:rsidRPr="00133363">
              <w:rPr>
                <w:rFonts w:ascii="Times New Roman" w:eastAsia="Aptos" w:hAnsi="Times New Roman" w:cs="Times New Roman"/>
                <w:kern w:val="2"/>
                <w:sz w:val="20"/>
                <w:szCs w:val="20"/>
                <w:lang w:val="ro-MD"/>
              </w:rPr>
              <w:t xml:space="preserve"> recomandă, inclusiv din rândul membrilor </w:t>
            </w:r>
            <w:proofErr w:type="spellStart"/>
            <w:r w:rsidRPr="00133363">
              <w:rPr>
                <w:rFonts w:ascii="Times New Roman" w:eastAsia="Aptos" w:hAnsi="Times New Roman" w:cs="Times New Roman"/>
                <w:kern w:val="2"/>
                <w:sz w:val="20"/>
                <w:szCs w:val="20"/>
                <w:lang w:val="ro-MD"/>
              </w:rPr>
              <w:t>propuşi</w:t>
            </w:r>
            <w:proofErr w:type="spellEnd"/>
            <w:r w:rsidRPr="00133363">
              <w:rPr>
                <w:rFonts w:ascii="Times New Roman" w:eastAsia="Aptos" w:hAnsi="Times New Roman" w:cs="Times New Roman"/>
                <w:kern w:val="2"/>
                <w:sz w:val="20"/>
                <w:szCs w:val="20"/>
                <w:lang w:val="ro-MD"/>
              </w:rPr>
              <w:t xml:space="preserve"> de </w:t>
            </w:r>
            <w:proofErr w:type="spellStart"/>
            <w:r w:rsidRPr="00133363">
              <w:rPr>
                <w:rFonts w:ascii="Times New Roman" w:eastAsia="Aptos" w:hAnsi="Times New Roman" w:cs="Times New Roman"/>
                <w:kern w:val="2"/>
                <w:sz w:val="20"/>
                <w:szCs w:val="20"/>
                <w:lang w:val="ro-MD"/>
              </w:rPr>
              <w:t>acţionari</w:t>
            </w:r>
            <w:proofErr w:type="spellEnd"/>
            <w:r w:rsidRPr="00133363">
              <w:rPr>
                <w:rFonts w:ascii="Times New Roman" w:eastAsia="Aptos" w:hAnsi="Times New Roman" w:cs="Times New Roman"/>
                <w:kern w:val="2"/>
                <w:sz w:val="20"/>
                <w:szCs w:val="20"/>
                <w:lang w:val="ro-MD"/>
              </w:rPr>
              <w:t xml:space="preserve">, candidaturile pentru a fi supuse procedurii de alegere la adunarea generală a </w:t>
            </w:r>
            <w:proofErr w:type="spellStart"/>
            <w:r w:rsidRPr="00133363">
              <w:rPr>
                <w:rFonts w:ascii="Times New Roman" w:eastAsia="Aptos" w:hAnsi="Times New Roman" w:cs="Times New Roman"/>
                <w:kern w:val="2"/>
                <w:sz w:val="20"/>
                <w:szCs w:val="20"/>
                <w:lang w:val="ro-MD"/>
              </w:rPr>
              <w:t>acţionarilor</w:t>
            </w:r>
            <w:proofErr w:type="spellEnd"/>
            <w:r w:rsidRPr="00133363">
              <w:rPr>
                <w:rFonts w:ascii="Times New Roman" w:eastAsia="Aptos" w:hAnsi="Times New Roman" w:cs="Times New Roman"/>
                <w:kern w:val="2"/>
                <w:sz w:val="20"/>
                <w:szCs w:val="20"/>
                <w:lang w:val="ro-MD"/>
              </w:rPr>
              <w:t xml:space="preserve">. </w:t>
            </w:r>
          </w:p>
          <w:p w14:paraId="40FA70F0" w14:textId="77777777" w:rsidR="00133363" w:rsidRPr="00133363" w:rsidRDefault="00133363" w:rsidP="00133363">
            <w:pPr>
              <w:spacing w:after="0" w:line="240" w:lineRule="auto"/>
              <w:jc w:val="both"/>
              <w:rPr>
                <w:rFonts w:ascii="Times New Roman" w:hAnsi="Times New Roman" w:cs="Times New Roman"/>
                <w:bCs/>
                <w:sz w:val="20"/>
                <w:szCs w:val="20"/>
                <w:lang w:val="ro-MD"/>
              </w:rPr>
            </w:pPr>
          </w:p>
          <w:p w14:paraId="1BAA725D" w14:textId="2B2EE456" w:rsidR="00130F83" w:rsidRPr="00133363" w:rsidRDefault="00130F83" w:rsidP="00133363">
            <w:pPr>
              <w:spacing w:after="0" w:line="240" w:lineRule="auto"/>
              <w:jc w:val="both"/>
              <w:rPr>
                <w:rFonts w:ascii="Times New Roman" w:hAnsi="Times New Roman" w:cs="Times New Roman"/>
                <w:bCs/>
                <w:sz w:val="20"/>
                <w:szCs w:val="20"/>
                <w:lang w:val="ro-RO"/>
              </w:rPr>
            </w:pPr>
            <w:r w:rsidRPr="00133363">
              <w:rPr>
                <w:rFonts w:ascii="Times New Roman" w:hAnsi="Times New Roman" w:cs="Times New Roman"/>
                <w:b/>
                <w:sz w:val="20"/>
                <w:szCs w:val="20"/>
                <w:lang w:val="ro-RO"/>
              </w:rPr>
              <w:t>47.</w:t>
            </w:r>
            <w:r w:rsidRPr="00133363">
              <w:rPr>
                <w:rFonts w:ascii="Times New Roman" w:hAnsi="Times New Roman" w:cs="Times New Roman"/>
                <w:bCs/>
                <w:sz w:val="20"/>
                <w:szCs w:val="20"/>
                <w:lang w:val="ro-RO"/>
              </w:rPr>
              <w:t xml:space="preserve"> Fără a aduce atingere </w:t>
            </w:r>
            <w:proofErr w:type="spellStart"/>
            <w:r w:rsidRPr="00133363">
              <w:rPr>
                <w:rFonts w:ascii="Times New Roman" w:hAnsi="Times New Roman" w:cs="Times New Roman"/>
                <w:bCs/>
                <w:sz w:val="20"/>
                <w:szCs w:val="20"/>
                <w:lang w:val="ro-RO"/>
              </w:rPr>
              <w:t>responsabilităţilor</w:t>
            </w:r>
            <w:proofErr w:type="spellEnd"/>
            <w:r w:rsidRPr="00133363">
              <w:rPr>
                <w:rFonts w:ascii="Times New Roman" w:hAnsi="Times New Roman" w:cs="Times New Roman"/>
                <w:bCs/>
                <w:sz w:val="20"/>
                <w:szCs w:val="20"/>
                <w:lang w:val="ro-RO"/>
              </w:rPr>
              <w:t xml:space="preserve"> atribuite membrilor consiliului băncii, comitetul de numire are, cel </w:t>
            </w:r>
            <w:proofErr w:type="spellStart"/>
            <w:r w:rsidRPr="00133363">
              <w:rPr>
                <w:rFonts w:ascii="Times New Roman" w:hAnsi="Times New Roman" w:cs="Times New Roman"/>
                <w:bCs/>
                <w:sz w:val="20"/>
                <w:szCs w:val="20"/>
                <w:lang w:val="ro-RO"/>
              </w:rPr>
              <w:t>puţin</w:t>
            </w:r>
            <w:proofErr w:type="spellEnd"/>
            <w:r w:rsidRPr="00133363">
              <w:rPr>
                <w:rFonts w:ascii="Times New Roman" w:hAnsi="Times New Roman" w:cs="Times New Roman"/>
                <w:bCs/>
                <w:sz w:val="20"/>
                <w:szCs w:val="20"/>
                <w:lang w:val="ro-RO"/>
              </w:rPr>
              <w:t xml:space="preserve">, următoarele </w:t>
            </w:r>
            <w:proofErr w:type="spellStart"/>
            <w:r w:rsidRPr="00133363">
              <w:rPr>
                <w:rFonts w:ascii="Times New Roman" w:hAnsi="Times New Roman" w:cs="Times New Roman"/>
                <w:bCs/>
                <w:sz w:val="20"/>
                <w:szCs w:val="20"/>
                <w:lang w:val="ro-RO"/>
              </w:rPr>
              <w:t>responsabilităţi</w:t>
            </w:r>
            <w:proofErr w:type="spellEnd"/>
            <w:r w:rsidRPr="00133363">
              <w:rPr>
                <w:rFonts w:ascii="Times New Roman" w:hAnsi="Times New Roman" w:cs="Times New Roman"/>
                <w:bCs/>
                <w:sz w:val="20"/>
                <w:szCs w:val="20"/>
                <w:lang w:val="ro-RO"/>
              </w:rPr>
              <w:t>:</w:t>
            </w:r>
          </w:p>
          <w:p w14:paraId="2243D3EC" w14:textId="77777777" w:rsidR="00130F83" w:rsidRPr="00133363" w:rsidRDefault="00130F83" w:rsidP="00133363">
            <w:pPr>
              <w:spacing w:after="0" w:line="240" w:lineRule="auto"/>
              <w:jc w:val="both"/>
              <w:rPr>
                <w:rFonts w:ascii="Times New Roman" w:hAnsi="Times New Roman" w:cs="Times New Roman"/>
                <w:bCs/>
                <w:sz w:val="20"/>
                <w:szCs w:val="20"/>
                <w:lang w:val="ro-RO"/>
              </w:rPr>
            </w:pPr>
            <w:r w:rsidRPr="00133363">
              <w:rPr>
                <w:rFonts w:ascii="Times New Roman" w:hAnsi="Times New Roman" w:cs="Times New Roman"/>
                <w:bCs/>
                <w:sz w:val="20"/>
                <w:szCs w:val="20"/>
                <w:lang w:val="ro-RO"/>
              </w:rPr>
              <w:t xml:space="preserve">1) identifică </w:t>
            </w:r>
            <w:proofErr w:type="spellStart"/>
            <w:r w:rsidRPr="00133363">
              <w:rPr>
                <w:rFonts w:ascii="Times New Roman" w:hAnsi="Times New Roman" w:cs="Times New Roman"/>
                <w:bCs/>
                <w:sz w:val="20"/>
                <w:szCs w:val="20"/>
                <w:lang w:val="ro-RO"/>
              </w:rPr>
              <w:t>şi</w:t>
            </w:r>
            <w:proofErr w:type="spellEnd"/>
            <w:r w:rsidRPr="00133363">
              <w:rPr>
                <w:rFonts w:ascii="Times New Roman" w:hAnsi="Times New Roman" w:cs="Times New Roman"/>
                <w:bCs/>
                <w:sz w:val="20"/>
                <w:szCs w:val="20"/>
                <w:lang w:val="ro-RO"/>
              </w:rPr>
              <w:t xml:space="preserve"> evaluează de sine stătător </w:t>
            </w:r>
            <w:proofErr w:type="spellStart"/>
            <w:r w:rsidRPr="00133363">
              <w:rPr>
                <w:rFonts w:ascii="Times New Roman" w:hAnsi="Times New Roman" w:cs="Times New Roman"/>
                <w:bCs/>
                <w:sz w:val="20"/>
                <w:szCs w:val="20"/>
                <w:lang w:val="ro-RO"/>
              </w:rPr>
              <w:t>şi</w:t>
            </w:r>
            <w:proofErr w:type="spellEnd"/>
            <w:r w:rsidRPr="00133363">
              <w:rPr>
                <w:rFonts w:ascii="Times New Roman" w:hAnsi="Times New Roman" w:cs="Times New Roman"/>
                <w:bCs/>
                <w:sz w:val="20"/>
                <w:szCs w:val="20"/>
                <w:lang w:val="ro-RO"/>
              </w:rPr>
              <w:t xml:space="preserve">/sau din lista </w:t>
            </w:r>
            <w:proofErr w:type="spellStart"/>
            <w:r w:rsidRPr="00133363">
              <w:rPr>
                <w:rFonts w:ascii="Times New Roman" w:hAnsi="Times New Roman" w:cs="Times New Roman"/>
                <w:bCs/>
                <w:sz w:val="20"/>
                <w:szCs w:val="20"/>
                <w:lang w:val="ro-RO"/>
              </w:rPr>
              <w:t>candidaţilor</w:t>
            </w:r>
            <w:proofErr w:type="spellEnd"/>
            <w:r w:rsidRPr="00133363">
              <w:rPr>
                <w:rFonts w:ascii="Times New Roman" w:hAnsi="Times New Roman" w:cs="Times New Roman"/>
                <w:bCs/>
                <w:sz w:val="20"/>
                <w:szCs w:val="20"/>
                <w:lang w:val="ro-RO"/>
              </w:rPr>
              <w:t xml:space="preserve"> </w:t>
            </w:r>
            <w:proofErr w:type="spellStart"/>
            <w:r w:rsidRPr="00133363">
              <w:rPr>
                <w:rFonts w:ascii="Times New Roman" w:hAnsi="Times New Roman" w:cs="Times New Roman"/>
                <w:bCs/>
                <w:sz w:val="20"/>
                <w:szCs w:val="20"/>
                <w:lang w:val="ro-RO"/>
              </w:rPr>
              <w:t>propuşi</w:t>
            </w:r>
            <w:proofErr w:type="spellEnd"/>
            <w:r w:rsidRPr="00133363">
              <w:rPr>
                <w:rFonts w:ascii="Times New Roman" w:hAnsi="Times New Roman" w:cs="Times New Roman"/>
                <w:bCs/>
                <w:sz w:val="20"/>
                <w:szCs w:val="20"/>
                <w:lang w:val="ro-RO"/>
              </w:rPr>
              <w:t xml:space="preserve"> de către </w:t>
            </w:r>
            <w:proofErr w:type="spellStart"/>
            <w:r w:rsidRPr="00133363">
              <w:rPr>
                <w:rFonts w:ascii="Times New Roman" w:hAnsi="Times New Roman" w:cs="Times New Roman"/>
                <w:bCs/>
                <w:sz w:val="20"/>
                <w:szCs w:val="20"/>
                <w:lang w:val="ro-RO"/>
              </w:rPr>
              <w:t>acţionari</w:t>
            </w:r>
            <w:proofErr w:type="spellEnd"/>
            <w:r w:rsidRPr="00133363">
              <w:rPr>
                <w:rFonts w:ascii="Times New Roman" w:hAnsi="Times New Roman" w:cs="Times New Roman"/>
                <w:bCs/>
                <w:sz w:val="20"/>
                <w:szCs w:val="20"/>
                <w:lang w:val="ro-RO"/>
              </w:rPr>
              <w:t xml:space="preserve"> </w:t>
            </w:r>
            <w:proofErr w:type="spellStart"/>
            <w:r w:rsidRPr="00133363">
              <w:rPr>
                <w:rFonts w:ascii="Times New Roman" w:hAnsi="Times New Roman" w:cs="Times New Roman"/>
                <w:bCs/>
                <w:sz w:val="20"/>
                <w:szCs w:val="20"/>
                <w:lang w:val="ro-RO"/>
              </w:rPr>
              <w:t>candidaţi</w:t>
            </w:r>
            <w:proofErr w:type="spellEnd"/>
            <w:r w:rsidRPr="00133363">
              <w:rPr>
                <w:rFonts w:ascii="Times New Roman" w:hAnsi="Times New Roman" w:cs="Times New Roman"/>
                <w:bCs/>
                <w:sz w:val="20"/>
                <w:szCs w:val="20"/>
                <w:lang w:val="ro-RO"/>
              </w:rPr>
              <w:t xml:space="preserve"> pentru ocuparea </w:t>
            </w:r>
            <w:proofErr w:type="spellStart"/>
            <w:r w:rsidRPr="00133363">
              <w:rPr>
                <w:rFonts w:ascii="Times New Roman" w:hAnsi="Times New Roman" w:cs="Times New Roman"/>
                <w:bCs/>
                <w:sz w:val="20"/>
                <w:szCs w:val="20"/>
                <w:lang w:val="ro-RO"/>
              </w:rPr>
              <w:t>poziţiilor</w:t>
            </w:r>
            <w:proofErr w:type="spellEnd"/>
            <w:r w:rsidRPr="00133363">
              <w:rPr>
                <w:rFonts w:ascii="Times New Roman" w:hAnsi="Times New Roman" w:cs="Times New Roman"/>
                <w:bCs/>
                <w:sz w:val="20"/>
                <w:szCs w:val="20"/>
                <w:lang w:val="ro-RO"/>
              </w:rPr>
              <w:t xml:space="preserve"> libere în cadrul consiliului </w:t>
            </w:r>
            <w:proofErr w:type="spellStart"/>
            <w:r w:rsidRPr="00133363">
              <w:rPr>
                <w:rFonts w:ascii="Times New Roman" w:hAnsi="Times New Roman" w:cs="Times New Roman"/>
                <w:bCs/>
                <w:sz w:val="20"/>
                <w:szCs w:val="20"/>
                <w:lang w:val="ro-RO"/>
              </w:rPr>
              <w:t>şi</w:t>
            </w:r>
            <w:proofErr w:type="spellEnd"/>
            <w:r w:rsidRPr="00133363">
              <w:rPr>
                <w:rFonts w:ascii="Times New Roman" w:hAnsi="Times New Roman" w:cs="Times New Roman"/>
                <w:bCs/>
                <w:sz w:val="20"/>
                <w:szCs w:val="20"/>
                <w:lang w:val="ro-RO"/>
              </w:rPr>
              <w:t xml:space="preserve"> prezintă consiliului băncii candidaturile acestora, după care </w:t>
            </w:r>
            <w:proofErr w:type="spellStart"/>
            <w:r w:rsidRPr="00133363">
              <w:rPr>
                <w:rFonts w:ascii="Times New Roman" w:hAnsi="Times New Roman" w:cs="Times New Roman"/>
                <w:bCs/>
                <w:sz w:val="20"/>
                <w:szCs w:val="20"/>
                <w:lang w:val="ro-RO"/>
              </w:rPr>
              <w:t>candidaţii</w:t>
            </w:r>
            <w:proofErr w:type="spellEnd"/>
            <w:r w:rsidRPr="00133363">
              <w:rPr>
                <w:rFonts w:ascii="Times New Roman" w:hAnsi="Times New Roman" w:cs="Times New Roman"/>
                <w:bCs/>
                <w:sz w:val="20"/>
                <w:szCs w:val="20"/>
                <w:lang w:val="ro-RO"/>
              </w:rPr>
              <w:t xml:space="preserve"> </w:t>
            </w:r>
            <w:proofErr w:type="spellStart"/>
            <w:r w:rsidRPr="00133363">
              <w:rPr>
                <w:rFonts w:ascii="Times New Roman" w:hAnsi="Times New Roman" w:cs="Times New Roman"/>
                <w:bCs/>
                <w:sz w:val="20"/>
                <w:szCs w:val="20"/>
                <w:lang w:val="ro-RO"/>
              </w:rPr>
              <w:t>examinaţi</w:t>
            </w:r>
            <w:proofErr w:type="spellEnd"/>
            <w:r w:rsidRPr="00133363">
              <w:rPr>
                <w:rFonts w:ascii="Times New Roman" w:hAnsi="Times New Roman" w:cs="Times New Roman"/>
                <w:bCs/>
                <w:sz w:val="20"/>
                <w:szCs w:val="20"/>
                <w:lang w:val="ro-RO"/>
              </w:rPr>
              <w:t xml:space="preserve"> sunt </w:t>
            </w:r>
            <w:proofErr w:type="spellStart"/>
            <w:r w:rsidRPr="00133363">
              <w:rPr>
                <w:rFonts w:ascii="Times New Roman" w:hAnsi="Times New Roman" w:cs="Times New Roman"/>
                <w:bCs/>
                <w:sz w:val="20"/>
                <w:szCs w:val="20"/>
                <w:lang w:val="ro-RO"/>
              </w:rPr>
              <w:t>înaintaţi</w:t>
            </w:r>
            <w:proofErr w:type="spellEnd"/>
            <w:r w:rsidRPr="00133363">
              <w:rPr>
                <w:rFonts w:ascii="Times New Roman" w:hAnsi="Times New Roman" w:cs="Times New Roman"/>
                <w:bCs/>
                <w:sz w:val="20"/>
                <w:szCs w:val="20"/>
                <w:lang w:val="ro-RO"/>
              </w:rPr>
              <w:t xml:space="preserve"> spre aprobare către adunarea generală a </w:t>
            </w:r>
            <w:proofErr w:type="spellStart"/>
            <w:r w:rsidRPr="00133363">
              <w:rPr>
                <w:rFonts w:ascii="Times New Roman" w:hAnsi="Times New Roman" w:cs="Times New Roman"/>
                <w:bCs/>
                <w:sz w:val="20"/>
                <w:szCs w:val="20"/>
                <w:lang w:val="ro-RO"/>
              </w:rPr>
              <w:t>acţionarilor</w:t>
            </w:r>
            <w:proofErr w:type="spellEnd"/>
            <w:r w:rsidRPr="00133363">
              <w:rPr>
                <w:rFonts w:ascii="Times New Roman" w:hAnsi="Times New Roman" w:cs="Times New Roman"/>
                <w:bCs/>
                <w:sz w:val="20"/>
                <w:szCs w:val="20"/>
                <w:lang w:val="ro-RO"/>
              </w:rPr>
              <w:t>;</w:t>
            </w:r>
          </w:p>
          <w:p w14:paraId="1F25DC7A" w14:textId="77777777" w:rsidR="00130F83" w:rsidRPr="00133363" w:rsidRDefault="00130F83" w:rsidP="00133363">
            <w:pPr>
              <w:spacing w:after="0" w:line="240" w:lineRule="auto"/>
              <w:jc w:val="both"/>
              <w:rPr>
                <w:rFonts w:ascii="Times New Roman" w:hAnsi="Times New Roman" w:cs="Times New Roman"/>
                <w:bCs/>
                <w:sz w:val="20"/>
                <w:szCs w:val="20"/>
                <w:lang w:val="ro-RO"/>
              </w:rPr>
            </w:pPr>
            <w:r w:rsidRPr="00133363">
              <w:rPr>
                <w:rFonts w:ascii="Times New Roman" w:hAnsi="Times New Roman" w:cs="Times New Roman"/>
                <w:bCs/>
                <w:sz w:val="20"/>
                <w:szCs w:val="20"/>
                <w:lang w:val="ro-RO"/>
              </w:rPr>
              <w:t xml:space="preserve">2) identifică </w:t>
            </w:r>
            <w:proofErr w:type="spellStart"/>
            <w:r w:rsidRPr="00133363">
              <w:rPr>
                <w:rFonts w:ascii="Times New Roman" w:hAnsi="Times New Roman" w:cs="Times New Roman"/>
                <w:bCs/>
                <w:sz w:val="20"/>
                <w:szCs w:val="20"/>
                <w:lang w:val="ro-RO"/>
              </w:rPr>
              <w:t>şi</w:t>
            </w:r>
            <w:proofErr w:type="spellEnd"/>
            <w:r w:rsidRPr="00133363">
              <w:rPr>
                <w:rFonts w:ascii="Times New Roman" w:hAnsi="Times New Roman" w:cs="Times New Roman"/>
                <w:bCs/>
                <w:sz w:val="20"/>
                <w:szCs w:val="20"/>
                <w:lang w:val="ro-RO"/>
              </w:rPr>
              <w:t xml:space="preserve"> evaluează de sine stătător sau din lista </w:t>
            </w:r>
            <w:proofErr w:type="spellStart"/>
            <w:r w:rsidRPr="00133363">
              <w:rPr>
                <w:rFonts w:ascii="Times New Roman" w:hAnsi="Times New Roman" w:cs="Times New Roman"/>
                <w:bCs/>
                <w:sz w:val="20"/>
                <w:szCs w:val="20"/>
                <w:lang w:val="ro-RO"/>
              </w:rPr>
              <w:t>candidaţilor</w:t>
            </w:r>
            <w:proofErr w:type="spellEnd"/>
            <w:r w:rsidRPr="00133363">
              <w:rPr>
                <w:rFonts w:ascii="Times New Roman" w:hAnsi="Times New Roman" w:cs="Times New Roman"/>
                <w:bCs/>
                <w:sz w:val="20"/>
                <w:szCs w:val="20"/>
                <w:lang w:val="ro-RO"/>
              </w:rPr>
              <w:t xml:space="preserve"> </w:t>
            </w:r>
            <w:proofErr w:type="spellStart"/>
            <w:r w:rsidRPr="00133363">
              <w:rPr>
                <w:rFonts w:ascii="Times New Roman" w:hAnsi="Times New Roman" w:cs="Times New Roman"/>
                <w:bCs/>
                <w:sz w:val="20"/>
                <w:szCs w:val="20"/>
                <w:lang w:val="ro-RO"/>
              </w:rPr>
              <w:t>propuşi</w:t>
            </w:r>
            <w:proofErr w:type="spellEnd"/>
            <w:r w:rsidRPr="00133363">
              <w:rPr>
                <w:rFonts w:ascii="Times New Roman" w:hAnsi="Times New Roman" w:cs="Times New Roman"/>
                <w:bCs/>
                <w:sz w:val="20"/>
                <w:szCs w:val="20"/>
                <w:lang w:val="ro-RO"/>
              </w:rPr>
              <w:t xml:space="preserve"> de către consiliu </w:t>
            </w:r>
            <w:proofErr w:type="spellStart"/>
            <w:r w:rsidRPr="00133363">
              <w:rPr>
                <w:rFonts w:ascii="Times New Roman" w:hAnsi="Times New Roman" w:cs="Times New Roman"/>
                <w:bCs/>
                <w:sz w:val="20"/>
                <w:szCs w:val="20"/>
                <w:lang w:val="ro-RO"/>
              </w:rPr>
              <w:t>şi</w:t>
            </w:r>
            <w:proofErr w:type="spellEnd"/>
            <w:r w:rsidRPr="00133363">
              <w:rPr>
                <w:rFonts w:ascii="Times New Roman" w:hAnsi="Times New Roman" w:cs="Times New Roman"/>
                <w:bCs/>
                <w:sz w:val="20"/>
                <w:szCs w:val="20"/>
                <w:lang w:val="ro-RO"/>
              </w:rPr>
              <w:t xml:space="preserve">/sau organul executiv </w:t>
            </w:r>
            <w:proofErr w:type="spellStart"/>
            <w:r w:rsidRPr="00133363">
              <w:rPr>
                <w:rFonts w:ascii="Times New Roman" w:hAnsi="Times New Roman" w:cs="Times New Roman"/>
                <w:bCs/>
                <w:sz w:val="20"/>
                <w:szCs w:val="20"/>
                <w:lang w:val="ro-RO"/>
              </w:rPr>
              <w:t>candidaţi</w:t>
            </w:r>
            <w:proofErr w:type="spellEnd"/>
            <w:r w:rsidRPr="00133363">
              <w:rPr>
                <w:rFonts w:ascii="Times New Roman" w:hAnsi="Times New Roman" w:cs="Times New Roman"/>
                <w:bCs/>
                <w:sz w:val="20"/>
                <w:szCs w:val="20"/>
                <w:lang w:val="ro-RO"/>
              </w:rPr>
              <w:t xml:space="preserve"> pentru ocuparea </w:t>
            </w:r>
            <w:proofErr w:type="spellStart"/>
            <w:r w:rsidRPr="00133363">
              <w:rPr>
                <w:rFonts w:ascii="Times New Roman" w:hAnsi="Times New Roman" w:cs="Times New Roman"/>
                <w:bCs/>
                <w:sz w:val="20"/>
                <w:szCs w:val="20"/>
                <w:lang w:val="ro-RO"/>
              </w:rPr>
              <w:t>poziţiilor</w:t>
            </w:r>
            <w:proofErr w:type="spellEnd"/>
            <w:r w:rsidRPr="00133363">
              <w:rPr>
                <w:rFonts w:ascii="Times New Roman" w:hAnsi="Times New Roman" w:cs="Times New Roman"/>
                <w:bCs/>
                <w:sz w:val="20"/>
                <w:szCs w:val="20"/>
                <w:lang w:val="ro-RO"/>
              </w:rPr>
              <w:t xml:space="preserve"> libere în cadrul organului executiv </w:t>
            </w:r>
            <w:proofErr w:type="spellStart"/>
            <w:r w:rsidRPr="00133363">
              <w:rPr>
                <w:rFonts w:ascii="Times New Roman" w:hAnsi="Times New Roman" w:cs="Times New Roman"/>
                <w:bCs/>
                <w:sz w:val="20"/>
                <w:szCs w:val="20"/>
                <w:lang w:val="ro-RO"/>
              </w:rPr>
              <w:t>şi</w:t>
            </w:r>
            <w:proofErr w:type="spellEnd"/>
            <w:r w:rsidRPr="00133363">
              <w:rPr>
                <w:rFonts w:ascii="Times New Roman" w:hAnsi="Times New Roman" w:cs="Times New Roman"/>
                <w:bCs/>
                <w:sz w:val="20"/>
                <w:szCs w:val="20"/>
                <w:lang w:val="ro-RO"/>
              </w:rPr>
              <w:t xml:space="preserve">, după caz, a </w:t>
            </w:r>
            <w:proofErr w:type="spellStart"/>
            <w:r w:rsidRPr="00133363">
              <w:rPr>
                <w:rFonts w:ascii="Times New Roman" w:hAnsi="Times New Roman" w:cs="Times New Roman"/>
                <w:bCs/>
                <w:sz w:val="20"/>
                <w:szCs w:val="20"/>
                <w:lang w:val="ro-RO"/>
              </w:rPr>
              <w:t>funcţiilor</w:t>
            </w:r>
            <w:proofErr w:type="spellEnd"/>
            <w:r w:rsidRPr="00133363">
              <w:rPr>
                <w:rFonts w:ascii="Times New Roman" w:hAnsi="Times New Roman" w:cs="Times New Roman"/>
                <w:bCs/>
                <w:sz w:val="20"/>
                <w:szCs w:val="20"/>
                <w:lang w:val="ro-RO"/>
              </w:rPr>
              <w:t xml:space="preserve">-cheie </w:t>
            </w:r>
            <w:proofErr w:type="spellStart"/>
            <w:r w:rsidRPr="00133363">
              <w:rPr>
                <w:rFonts w:ascii="Times New Roman" w:hAnsi="Times New Roman" w:cs="Times New Roman"/>
                <w:bCs/>
                <w:sz w:val="20"/>
                <w:szCs w:val="20"/>
                <w:lang w:val="ro-RO"/>
              </w:rPr>
              <w:t>şi</w:t>
            </w:r>
            <w:proofErr w:type="spellEnd"/>
            <w:r w:rsidRPr="00133363">
              <w:rPr>
                <w:rFonts w:ascii="Times New Roman" w:hAnsi="Times New Roman" w:cs="Times New Roman"/>
                <w:bCs/>
                <w:sz w:val="20"/>
                <w:szCs w:val="20"/>
                <w:lang w:val="ro-RO"/>
              </w:rPr>
              <w:t xml:space="preserve"> prezintă spre aprobare consiliului;</w:t>
            </w:r>
          </w:p>
          <w:p w14:paraId="0A8802B3" w14:textId="7367FE4D" w:rsidR="00130F83" w:rsidRPr="00133363" w:rsidRDefault="00130F83" w:rsidP="00133363">
            <w:pPr>
              <w:spacing w:after="0" w:line="240" w:lineRule="auto"/>
              <w:jc w:val="both"/>
              <w:rPr>
                <w:rFonts w:ascii="Times New Roman" w:hAnsi="Times New Roman" w:cs="Times New Roman"/>
                <w:bCs/>
                <w:sz w:val="20"/>
                <w:szCs w:val="20"/>
                <w:lang w:val="ro-RO"/>
              </w:rPr>
            </w:pPr>
            <w:r w:rsidRPr="00133363">
              <w:rPr>
                <w:rFonts w:ascii="Times New Roman" w:hAnsi="Times New Roman" w:cs="Times New Roman"/>
                <w:bCs/>
                <w:sz w:val="20"/>
                <w:szCs w:val="20"/>
                <w:lang w:val="ro-RO"/>
              </w:rPr>
              <w:t xml:space="preserve">3) </w:t>
            </w:r>
            <w:r w:rsidR="00A85EBA" w:rsidRPr="00133363">
              <w:rPr>
                <w:rFonts w:ascii="Times New Roman" w:hAnsi="Times New Roman" w:cs="Times New Roman"/>
                <w:bCs/>
                <w:sz w:val="20"/>
                <w:szCs w:val="20"/>
                <w:lang w:val="ro-RO"/>
              </w:rPr>
              <w:t xml:space="preserve">evaluează echilibrul de </w:t>
            </w:r>
            <w:proofErr w:type="spellStart"/>
            <w:r w:rsidR="00A85EBA" w:rsidRPr="00133363">
              <w:rPr>
                <w:rFonts w:ascii="Times New Roman" w:hAnsi="Times New Roman" w:cs="Times New Roman"/>
                <w:bCs/>
                <w:sz w:val="20"/>
                <w:szCs w:val="20"/>
                <w:lang w:val="ro-RO"/>
              </w:rPr>
              <w:t>cunoştinţe</w:t>
            </w:r>
            <w:proofErr w:type="spellEnd"/>
            <w:r w:rsidR="00A85EBA" w:rsidRPr="00133363">
              <w:rPr>
                <w:rFonts w:ascii="Times New Roman" w:hAnsi="Times New Roman" w:cs="Times New Roman"/>
                <w:bCs/>
                <w:sz w:val="20"/>
                <w:szCs w:val="20"/>
                <w:lang w:val="ro-RO"/>
              </w:rPr>
              <w:t xml:space="preserve">, </w:t>
            </w:r>
            <w:proofErr w:type="spellStart"/>
            <w:r w:rsidR="00A85EBA" w:rsidRPr="00133363">
              <w:rPr>
                <w:rFonts w:ascii="Times New Roman" w:hAnsi="Times New Roman" w:cs="Times New Roman"/>
                <w:bCs/>
                <w:sz w:val="20"/>
                <w:szCs w:val="20"/>
                <w:lang w:val="ro-RO"/>
              </w:rPr>
              <w:t>competenţe</w:t>
            </w:r>
            <w:proofErr w:type="spellEnd"/>
            <w:r w:rsidR="00A85EBA" w:rsidRPr="00133363">
              <w:rPr>
                <w:rFonts w:ascii="Times New Roman" w:hAnsi="Times New Roman" w:cs="Times New Roman"/>
                <w:bCs/>
                <w:sz w:val="20"/>
                <w:szCs w:val="20"/>
                <w:lang w:val="ro-RO"/>
              </w:rPr>
              <w:t xml:space="preserve">, diversitate </w:t>
            </w:r>
            <w:proofErr w:type="spellStart"/>
            <w:r w:rsidR="00A85EBA" w:rsidRPr="00133363">
              <w:rPr>
                <w:rFonts w:ascii="Times New Roman" w:hAnsi="Times New Roman" w:cs="Times New Roman"/>
                <w:bCs/>
                <w:sz w:val="20"/>
                <w:szCs w:val="20"/>
                <w:lang w:val="ro-RO"/>
              </w:rPr>
              <w:t>şi</w:t>
            </w:r>
            <w:proofErr w:type="spellEnd"/>
            <w:r w:rsidR="00A85EBA" w:rsidRPr="00133363">
              <w:rPr>
                <w:rFonts w:ascii="Times New Roman" w:hAnsi="Times New Roman" w:cs="Times New Roman"/>
                <w:bCs/>
                <w:sz w:val="20"/>
                <w:szCs w:val="20"/>
                <w:lang w:val="ro-RO"/>
              </w:rPr>
              <w:t xml:space="preserve"> </w:t>
            </w:r>
            <w:proofErr w:type="spellStart"/>
            <w:r w:rsidR="00A85EBA" w:rsidRPr="00133363">
              <w:rPr>
                <w:rFonts w:ascii="Times New Roman" w:hAnsi="Times New Roman" w:cs="Times New Roman"/>
                <w:bCs/>
                <w:sz w:val="20"/>
                <w:szCs w:val="20"/>
                <w:lang w:val="ro-RO"/>
              </w:rPr>
              <w:t>experienţă</w:t>
            </w:r>
            <w:proofErr w:type="spellEnd"/>
            <w:r w:rsidR="00A85EBA" w:rsidRPr="00133363">
              <w:rPr>
                <w:rFonts w:ascii="Times New Roman" w:hAnsi="Times New Roman" w:cs="Times New Roman"/>
                <w:bCs/>
                <w:sz w:val="20"/>
                <w:szCs w:val="20"/>
                <w:lang w:val="ro-RO"/>
              </w:rPr>
              <w:t xml:space="preserve"> în cadrul organului de conducere, pregătește o descriere a  rolurilor </w:t>
            </w:r>
            <w:proofErr w:type="spellStart"/>
            <w:r w:rsidR="00A85EBA" w:rsidRPr="00133363">
              <w:rPr>
                <w:rFonts w:ascii="Times New Roman" w:hAnsi="Times New Roman" w:cs="Times New Roman"/>
                <w:bCs/>
                <w:sz w:val="20"/>
                <w:szCs w:val="20"/>
                <w:lang w:val="ro-RO"/>
              </w:rPr>
              <w:t>şi</w:t>
            </w:r>
            <w:proofErr w:type="spellEnd"/>
            <w:r w:rsidR="00A85EBA" w:rsidRPr="00133363">
              <w:rPr>
                <w:rFonts w:ascii="Times New Roman" w:hAnsi="Times New Roman" w:cs="Times New Roman"/>
                <w:bCs/>
                <w:sz w:val="20"/>
                <w:szCs w:val="20"/>
                <w:lang w:val="ro-RO"/>
              </w:rPr>
              <w:t xml:space="preserve"> a </w:t>
            </w:r>
            <w:proofErr w:type="spellStart"/>
            <w:r w:rsidR="00A85EBA" w:rsidRPr="00133363">
              <w:rPr>
                <w:rFonts w:ascii="Times New Roman" w:hAnsi="Times New Roman" w:cs="Times New Roman"/>
                <w:bCs/>
                <w:sz w:val="20"/>
                <w:szCs w:val="20"/>
                <w:lang w:val="ro-RO"/>
              </w:rPr>
              <w:t>capacităţilor</w:t>
            </w:r>
            <w:proofErr w:type="spellEnd"/>
            <w:r w:rsidR="00A85EBA" w:rsidRPr="00133363">
              <w:rPr>
                <w:rFonts w:ascii="Times New Roman" w:hAnsi="Times New Roman" w:cs="Times New Roman"/>
                <w:bCs/>
                <w:sz w:val="20"/>
                <w:szCs w:val="20"/>
                <w:lang w:val="ro-RO"/>
              </w:rPr>
              <w:t xml:space="preserve"> în vederea numirii într-o anumită </w:t>
            </w:r>
            <w:proofErr w:type="spellStart"/>
            <w:r w:rsidR="00A85EBA" w:rsidRPr="00133363">
              <w:rPr>
                <w:rFonts w:ascii="Times New Roman" w:hAnsi="Times New Roman" w:cs="Times New Roman"/>
                <w:bCs/>
                <w:sz w:val="20"/>
                <w:szCs w:val="20"/>
                <w:lang w:val="ro-RO"/>
              </w:rPr>
              <w:t>poziţie</w:t>
            </w:r>
            <w:proofErr w:type="spellEnd"/>
            <w:r w:rsidR="00A85EBA" w:rsidRPr="00133363">
              <w:rPr>
                <w:rFonts w:ascii="Times New Roman" w:hAnsi="Times New Roman" w:cs="Times New Roman"/>
                <w:bCs/>
                <w:sz w:val="20"/>
                <w:szCs w:val="20"/>
                <w:lang w:val="ro-RO"/>
              </w:rPr>
              <w:t xml:space="preserve"> </w:t>
            </w:r>
            <w:proofErr w:type="spellStart"/>
            <w:r w:rsidR="00A85EBA" w:rsidRPr="00133363">
              <w:rPr>
                <w:rFonts w:ascii="Times New Roman" w:hAnsi="Times New Roman" w:cs="Times New Roman"/>
                <w:bCs/>
                <w:sz w:val="20"/>
                <w:szCs w:val="20"/>
                <w:lang w:val="ro-RO"/>
              </w:rPr>
              <w:t>şi</w:t>
            </w:r>
            <w:proofErr w:type="spellEnd"/>
            <w:r w:rsidR="00A85EBA" w:rsidRPr="00133363">
              <w:rPr>
                <w:rFonts w:ascii="Times New Roman" w:hAnsi="Times New Roman" w:cs="Times New Roman"/>
                <w:bCs/>
                <w:sz w:val="20"/>
                <w:szCs w:val="20"/>
                <w:lang w:val="ro-RO"/>
              </w:rPr>
              <w:t xml:space="preserve"> evaluează așteptările în ceea ce privește timpul alocat în acest sens;</w:t>
            </w:r>
          </w:p>
          <w:p w14:paraId="1EDC405B" w14:textId="60FB888E" w:rsidR="00130F83" w:rsidRPr="00133363" w:rsidRDefault="00130F83" w:rsidP="00133363">
            <w:pPr>
              <w:spacing w:after="0" w:line="240" w:lineRule="auto"/>
              <w:jc w:val="both"/>
              <w:rPr>
                <w:rFonts w:ascii="Times New Roman" w:hAnsi="Times New Roman" w:cs="Times New Roman"/>
                <w:bCs/>
                <w:sz w:val="20"/>
                <w:szCs w:val="20"/>
                <w:lang w:val="ro-RO"/>
              </w:rPr>
            </w:pPr>
            <w:r w:rsidRPr="00133363">
              <w:rPr>
                <w:rFonts w:ascii="Times New Roman" w:hAnsi="Times New Roman" w:cs="Times New Roman"/>
                <w:b/>
                <w:sz w:val="20"/>
                <w:szCs w:val="20"/>
                <w:lang w:val="ro-RO"/>
              </w:rPr>
              <w:lastRenderedPageBreak/>
              <w:t>4)</w:t>
            </w:r>
            <w:r w:rsidRPr="00133363">
              <w:rPr>
                <w:rFonts w:ascii="Times New Roman" w:hAnsi="Times New Roman" w:cs="Times New Roman"/>
                <w:bCs/>
                <w:sz w:val="20"/>
                <w:szCs w:val="20"/>
                <w:lang w:val="ro-RO"/>
              </w:rPr>
              <w:t xml:space="preserve"> evaluează periodic</w:t>
            </w:r>
            <w:r w:rsidR="00E677DA" w:rsidRPr="00133363">
              <w:rPr>
                <w:rFonts w:ascii="Times New Roman" w:hAnsi="Times New Roman" w:cs="Times New Roman"/>
                <w:bCs/>
                <w:sz w:val="20"/>
                <w:szCs w:val="20"/>
                <w:lang w:val="ro-RO"/>
              </w:rPr>
              <w:t>, cel puțin o dată pe an,</w:t>
            </w:r>
            <w:r w:rsidRPr="00133363">
              <w:rPr>
                <w:rFonts w:ascii="Times New Roman" w:hAnsi="Times New Roman" w:cs="Times New Roman"/>
                <w:bCs/>
                <w:sz w:val="20"/>
                <w:szCs w:val="20"/>
                <w:lang w:val="ro-RO"/>
              </w:rPr>
              <w:t xml:space="preserve"> structura, dimensiunea, </w:t>
            </w:r>
            <w:proofErr w:type="spellStart"/>
            <w:r w:rsidRPr="00133363">
              <w:rPr>
                <w:rFonts w:ascii="Times New Roman" w:hAnsi="Times New Roman" w:cs="Times New Roman"/>
                <w:bCs/>
                <w:sz w:val="20"/>
                <w:szCs w:val="20"/>
                <w:lang w:val="ro-RO"/>
              </w:rPr>
              <w:t>componenţa</w:t>
            </w:r>
            <w:proofErr w:type="spellEnd"/>
            <w:r w:rsidRPr="00133363">
              <w:rPr>
                <w:rFonts w:ascii="Times New Roman" w:hAnsi="Times New Roman" w:cs="Times New Roman"/>
                <w:bCs/>
                <w:sz w:val="20"/>
                <w:szCs w:val="20"/>
                <w:lang w:val="ro-RO"/>
              </w:rPr>
              <w:t xml:space="preserve"> </w:t>
            </w:r>
            <w:proofErr w:type="spellStart"/>
            <w:r w:rsidRPr="00133363">
              <w:rPr>
                <w:rFonts w:ascii="Times New Roman" w:hAnsi="Times New Roman" w:cs="Times New Roman"/>
                <w:bCs/>
                <w:sz w:val="20"/>
                <w:szCs w:val="20"/>
                <w:lang w:val="ro-RO"/>
              </w:rPr>
              <w:t>şi</w:t>
            </w:r>
            <w:proofErr w:type="spellEnd"/>
            <w:r w:rsidRPr="00133363">
              <w:rPr>
                <w:rFonts w:ascii="Times New Roman" w:hAnsi="Times New Roman" w:cs="Times New Roman"/>
                <w:bCs/>
                <w:sz w:val="20"/>
                <w:szCs w:val="20"/>
                <w:lang w:val="ro-RO"/>
              </w:rPr>
              <w:t xml:space="preserve"> </w:t>
            </w:r>
            <w:proofErr w:type="spellStart"/>
            <w:r w:rsidRPr="00133363">
              <w:rPr>
                <w:rFonts w:ascii="Times New Roman" w:hAnsi="Times New Roman" w:cs="Times New Roman"/>
                <w:bCs/>
                <w:sz w:val="20"/>
                <w:szCs w:val="20"/>
                <w:lang w:val="ro-RO"/>
              </w:rPr>
              <w:t>performanţele</w:t>
            </w:r>
            <w:proofErr w:type="spellEnd"/>
            <w:r w:rsidRPr="00133363">
              <w:rPr>
                <w:rFonts w:ascii="Times New Roman" w:hAnsi="Times New Roman" w:cs="Times New Roman"/>
                <w:bCs/>
                <w:sz w:val="20"/>
                <w:szCs w:val="20"/>
                <w:lang w:val="ro-RO"/>
              </w:rPr>
              <w:t xml:space="preserve"> organului de conducere </w:t>
            </w:r>
            <w:proofErr w:type="spellStart"/>
            <w:r w:rsidRPr="00133363">
              <w:rPr>
                <w:rFonts w:ascii="Times New Roman" w:hAnsi="Times New Roman" w:cs="Times New Roman"/>
                <w:bCs/>
                <w:sz w:val="20"/>
                <w:szCs w:val="20"/>
                <w:lang w:val="ro-RO"/>
              </w:rPr>
              <w:t>şi</w:t>
            </w:r>
            <w:proofErr w:type="spellEnd"/>
            <w:r w:rsidRPr="00133363">
              <w:rPr>
                <w:rFonts w:ascii="Times New Roman" w:hAnsi="Times New Roman" w:cs="Times New Roman"/>
                <w:bCs/>
                <w:sz w:val="20"/>
                <w:szCs w:val="20"/>
                <w:lang w:val="ro-RO"/>
              </w:rPr>
              <w:t xml:space="preserve"> formulează recomandări organului de conducere cu privire la eventuale modificări;</w:t>
            </w:r>
          </w:p>
          <w:p w14:paraId="029DA6CC" w14:textId="395BB6F3" w:rsidR="00130F83" w:rsidRPr="00133363" w:rsidRDefault="00130F83" w:rsidP="00133363">
            <w:pPr>
              <w:spacing w:after="0" w:line="240" w:lineRule="auto"/>
              <w:jc w:val="both"/>
              <w:rPr>
                <w:rFonts w:ascii="Times New Roman" w:hAnsi="Times New Roman" w:cs="Times New Roman"/>
                <w:bCs/>
                <w:sz w:val="20"/>
                <w:szCs w:val="20"/>
                <w:lang w:val="ro-RO"/>
              </w:rPr>
            </w:pPr>
            <w:r w:rsidRPr="00133363">
              <w:rPr>
                <w:rFonts w:ascii="Times New Roman" w:hAnsi="Times New Roman" w:cs="Times New Roman"/>
                <w:b/>
                <w:sz w:val="20"/>
                <w:szCs w:val="20"/>
                <w:lang w:val="ro-RO"/>
              </w:rPr>
              <w:t>5)</w:t>
            </w:r>
            <w:r w:rsidRPr="00133363">
              <w:rPr>
                <w:rFonts w:ascii="Times New Roman" w:hAnsi="Times New Roman" w:cs="Times New Roman"/>
                <w:bCs/>
                <w:sz w:val="20"/>
                <w:szCs w:val="20"/>
                <w:lang w:val="ro-RO"/>
              </w:rPr>
              <w:t xml:space="preserve"> evaluează periodic</w:t>
            </w:r>
            <w:r w:rsidR="00E677DA" w:rsidRPr="00133363">
              <w:rPr>
                <w:rFonts w:ascii="Times New Roman" w:hAnsi="Times New Roman" w:cs="Times New Roman"/>
                <w:bCs/>
                <w:sz w:val="20"/>
                <w:szCs w:val="20"/>
                <w:lang w:val="ro-RO"/>
              </w:rPr>
              <w:t>, cel puțin o dat</w:t>
            </w:r>
            <w:r w:rsidR="00133363">
              <w:rPr>
                <w:rFonts w:ascii="Times New Roman" w:hAnsi="Times New Roman" w:cs="Times New Roman"/>
                <w:bCs/>
                <w:sz w:val="20"/>
                <w:szCs w:val="20"/>
                <w:lang w:val="ro-RO"/>
              </w:rPr>
              <w:t>ă</w:t>
            </w:r>
            <w:r w:rsidR="00E677DA" w:rsidRPr="00133363">
              <w:rPr>
                <w:rFonts w:ascii="Times New Roman" w:hAnsi="Times New Roman" w:cs="Times New Roman"/>
                <w:bCs/>
                <w:sz w:val="20"/>
                <w:szCs w:val="20"/>
                <w:lang w:val="ro-RO"/>
              </w:rPr>
              <w:t xml:space="preserve"> pe an,</w:t>
            </w:r>
            <w:r w:rsidRPr="00133363">
              <w:rPr>
                <w:rFonts w:ascii="Times New Roman" w:hAnsi="Times New Roman" w:cs="Times New Roman"/>
                <w:bCs/>
                <w:sz w:val="20"/>
                <w:szCs w:val="20"/>
                <w:lang w:val="ro-RO"/>
              </w:rPr>
              <w:t xml:space="preserve"> </w:t>
            </w:r>
            <w:proofErr w:type="spellStart"/>
            <w:r w:rsidRPr="00133363">
              <w:rPr>
                <w:rFonts w:ascii="Times New Roman" w:hAnsi="Times New Roman" w:cs="Times New Roman"/>
                <w:bCs/>
                <w:sz w:val="20"/>
                <w:szCs w:val="20"/>
                <w:lang w:val="ro-RO"/>
              </w:rPr>
              <w:t>cunoştinţele</w:t>
            </w:r>
            <w:proofErr w:type="spellEnd"/>
            <w:r w:rsidRPr="00133363">
              <w:rPr>
                <w:rFonts w:ascii="Times New Roman" w:hAnsi="Times New Roman" w:cs="Times New Roman"/>
                <w:bCs/>
                <w:sz w:val="20"/>
                <w:szCs w:val="20"/>
                <w:lang w:val="ro-RO"/>
              </w:rPr>
              <w:t xml:space="preserve">, </w:t>
            </w:r>
            <w:proofErr w:type="spellStart"/>
            <w:r w:rsidRPr="00133363">
              <w:rPr>
                <w:rFonts w:ascii="Times New Roman" w:hAnsi="Times New Roman" w:cs="Times New Roman"/>
                <w:bCs/>
                <w:sz w:val="20"/>
                <w:szCs w:val="20"/>
                <w:lang w:val="ro-RO"/>
              </w:rPr>
              <w:t>competenţele</w:t>
            </w:r>
            <w:proofErr w:type="spellEnd"/>
            <w:r w:rsidRPr="00133363">
              <w:rPr>
                <w:rFonts w:ascii="Times New Roman" w:hAnsi="Times New Roman" w:cs="Times New Roman"/>
                <w:bCs/>
                <w:sz w:val="20"/>
                <w:szCs w:val="20"/>
                <w:lang w:val="ro-RO"/>
              </w:rPr>
              <w:t xml:space="preserve"> </w:t>
            </w:r>
            <w:proofErr w:type="spellStart"/>
            <w:r w:rsidRPr="00133363">
              <w:rPr>
                <w:rFonts w:ascii="Times New Roman" w:hAnsi="Times New Roman" w:cs="Times New Roman"/>
                <w:bCs/>
                <w:sz w:val="20"/>
                <w:szCs w:val="20"/>
                <w:lang w:val="ro-RO"/>
              </w:rPr>
              <w:t>şi</w:t>
            </w:r>
            <w:proofErr w:type="spellEnd"/>
            <w:r w:rsidRPr="00133363">
              <w:rPr>
                <w:rFonts w:ascii="Times New Roman" w:hAnsi="Times New Roman" w:cs="Times New Roman"/>
                <w:bCs/>
                <w:sz w:val="20"/>
                <w:szCs w:val="20"/>
                <w:lang w:val="ro-RO"/>
              </w:rPr>
              <w:t xml:space="preserve"> </w:t>
            </w:r>
            <w:proofErr w:type="spellStart"/>
            <w:r w:rsidRPr="00133363">
              <w:rPr>
                <w:rFonts w:ascii="Times New Roman" w:hAnsi="Times New Roman" w:cs="Times New Roman"/>
                <w:bCs/>
                <w:sz w:val="20"/>
                <w:szCs w:val="20"/>
                <w:lang w:val="ro-RO"/>
              </w:rPr>
              <w:t>experienţa</w:t>
            </w:r>
            <w:proofErr w:type="spellEnd"/>
            <w:r w:rsidRPr="00133363">
              <w:rPr>
                <w:rFonts w:ascii="Times New Roman" w:hAnsi="Times New Roman" w:cs="Times New Roman"/>
                <w:bCs/>
                <w:sz w:val="20"/>
                <w:szCs w:val="20"/>
                <w:lang w:val="ro-RO"/>
              </w:rPr>
              <w:t xml:space="preserve"> fiecărui membru al organului de conducere </w:t>
            </w:r>
            <w:proofErr w:type="spellStart"/>
            <w:r w:rsidRPr="00133363">
              <w:rPr>
                <w:rFonts w:ascii="Times New Roman" w:hAnsi="Times New Roman" w:cs="Times New Roman"/>
                <w:bCs/>
                <w:sz w:val="20"/>
                <w:szCs w:val="20"/>
                <w:lang w:val="ro-RO"/>
              </w:rPr>
              <w:t>şi</w:t>
            </w:r>
            <w:proofErr w:type="spellEnd"/>
            <w:r w:rsidRPr="00133363">
              <w:rPr>
                <w:rFonts w:ascii="Times New Roman" w:hAnsi="Times New Roman" w:cs="Times New Roman"/>
                <w:bCs/>
                <w:sz w:val="20"/>
                <w:szCs w:val="20"/>
                <w:lang w:val="ro-RO"/>
              </w:rPr>
              <w:t xml:space="preserve"> ale organului de conducere în ansamblul său </w:t>
            </w:r>
            <w:proofErr w:type="spellStart"/>
            <w:r w:rsidRPr="00133363">
              <w:rPr>
                <w:rFonts w:ascii="Times New Roman" w:hAnsi="Times New Roman" w:cs="Times New Roman"/>
                <w:bCs/>
                <w:sz w:val="20"/>
                <w:szCs w:val="20"/>
                <w:lang w:val="ro-RO"/>
              </w:rPr>
              <w:t>şi</w:t>
            </w:r>
            <w:proofErr w:type="spellEnd"/>
            <w:r w:rsidRPr="00133363">
              <w:rPr>
                <w:rFonts w:ascii="Times New Roman" w:hAnsi="Times New Roman" w:cs="Times New Roman"/>
                <w:bCs/>
                <w:sz w:val="20"/>
                <w:szCs w:val="20"/>
                <w:lang w:val="ro-RO"/>
              </w:rPr>
              <w:t xml:space="preserve"> ale persoanelor care </w:t>
            </w:r>
            <w:proofErr w:type="spellStart"/>
            <w:r w:rsidRPr="00133363">
              <w:rPr>
                <w:rFonts w:ascii="Times New Roman" w:hAnsi="Times New Roman" w:cs="Times New Roman"/>
                <w:bCs/>
                <w:sz w:val="20"/>
                <w:szCs w:val="20"/>
                <w:lang w:val="ro-RO"/>
              </w:rPr>
              <w:t>deţin</w:t>
            </w:r>
            <w:proofErr w:type="spellEnd"/>
            <w:r w:rsidRPr="00133363">
              <w:rPr>
                <w:rFonts w:ascii="Times New Roman" w:hAnsi="Times New Roman" w:cs="Times New Roman"/>
                <w:bCs/>
                <w:sz w:val="20"/>
                <w:szCs w:val="20"/>
                <w:lang w:val="ro-RO"/>
              </w:rPr>
              <w:t xml:space="preserve"> </w:t>
            </w:r>
            <w:proofErr w:type="spellStart"/>
            <w:r w:rsidRPr="00133363">
              <w:rPr>
                <w:rFonts w:ascii="Times New Roman" w:hAnsi="Times New Roman" w:cs="Times New Roman"/>
                <w:bCs/>
                <w:sz w:val="20"/>
                <w:szCs w:val="20"/>
                <w:lang w:val="ro-RO"/>
              </w:rPr>
              <w:t>funcţii</w:t>
            </w:r>
            <w:proofErr w:type="spellEnd"/>
            <w:r w:rsidRPr="00133363">
              <w:rPr>
                <w:rFonts w:ascii="Times New Roman" w:hAnsi="Times New Roman" w:cs="Times New Roman"/>
                <w:bCs/>
                <w:sz w:val="20"/>
                <w:szCs w:val="20"/>
                <w:lang w:val="ro-RO"/>
              </w:rPr>
              <w:t xml:space="preserve">-cheie </w:t>
            </w:r>
            <w:proofErr w:type="spellStart"/>
            <w:r w:rsidRPr="00133363">
              <w:rPr>
                <w:rFonts w:ascii="Times New Roman" w:hAnsi="Times New Roman" w:cs="Times New Roman"/>
                <w:bCs/>
                <w:sz w:val="20"/>
                <w:szCs w:val="20"/>
                <w:lang w:val="ro-RO"/>
              </w:rPr>
              <w:t>şi</w:t>
            </w:r>
            <w:proofErr w:type="spellEnd"/>
            <w:r w:rsidRPr="00133363">
              <w:rPr>
                <w:rFonts w:ascii="Times New Roman" w:hAnsi="Times New Roman" w:cs="Times New Roman"/>
                <w:bCs/>
                <w:sz w:val="20"/>
                <w:szCs w:val="20"/>
                <w:lang w:val="ro-RO"/>
              </w:rPr>
              <w:t xml:space="preserve"> raportează consiliului în mod corespunzător;</w:t>
            </w:r>
          </w:p>
          <w:p w14:paraId="05E92F92" w14:textId="55956341" w:rsidR="00D72805" w:rsidRPr="00133363" w:rsidRDefault="00130F83" w:rsidP="00133363">
            <w:pPr>
              <w:spacing w:after="0" w:line="240" w:lineRule="auto"/>
              <w:jc w:val="both"/>
              <w:rPr>
                <w:rFonts w:ascii="Times New Roman" w:hAnsi="Times New Roman" w:cs="Times New Roman"/>
                <w:bCs/>
                <w:sz w:val="20"/>
                <w:szCs w:val="20"/>
                <w:lang w:val="ro-RO"/>
              </w:rPr>
            </w:pPr>
            <w:r w:rsidRPr="00133363">
              <w:rPr>
                <w:rFonts w:ascii="Times New Roman" w:hAnsi="Times New Roman" w:cs="Times New Roman"/>
                <w:bCs/>
                <w:sz w:val="20"/>
                <w:szCs w:val="20"/>
                <w:lang w:val="ro-RO"/>
              </w:rPr>
              <w:t xml:space="preserve">6) examinează periodic politica organului de conducere în ceea ce </w:t>
            </w:r>
            <w:proofErr w:type="spellStart"/>
            <w:r w:rsidRPr="00133363">
              <w:rPr>
                <w:rFonts w:ascii="Times New Roman" w:hAnsi="Times New Roman" w:cs="Times New Roman"/>
                <w:bCs/>
                <w:sz w:val="20"/>
                <w:szCs w:val="20"/>
                <w:lang w:val="ro-RO"/>
              </w:rPr>
              <w:t>priveşte</w:t>
            </w:r>
            <w:proofErr w:type="spellEnd"/>
            <w:r w:rsidRPr="00133363">
              <w:rPr>
                <w:rFonts w:ascii="Times New Roman" w:hAnsi="Times New Roman" w:cs="Times New Roman"/>
                <w:bCs/>
                <w:sz w:val="20"/>
                <w:szCs w:val="20"/>
                <w:lang w:val="ro-RO"/>
              </w:rPr>
              <w:t xml:space="preserve"> </w:t>
            </w:r>
            <w:proofErr w:type="spellStart"/>
            <w:r w:rsidRPr="00133363">
              <w:rPr>
                <w:rFonts w:ascii="Times New Roman" w:hAnsi="Times New Roman" w:cs="Times New Roman"/>
                <w:bCs/>
                <w:sz w:val="20"/>
                <w:szCs w:val="20"/>
                <w:lang w:val="ro-RO"/>
              </w:rPr>
              <w:t>selecţia</w:t>
            </w:r>
            <w:proofErr w:type="spellEnd"/>
            <w:r w:rsidRPr="00133363">
              <w:rPr>
                <w:rFonts w:ascii="Times New Roman" w:hAnsi="Times New Roman" w:cs="Times New Roman"/>
                <w:bCs/>
                <w:sz w:val="20"/>
                <w:szCs w:val="20"/>
                <w:lang w:val="ro-RO"/>
              </w:rPr>
              <w:t xml:space="preserve"> </w:t>
            </w:r>
            <w:proofErr w:type="spellStart"/>
            <w:r w:rsidRPr="00133363">
              <w:rPr>
                <w:rFonts w:ascii="Times New Roman" w:hAnsi="Times New Roman" w:cs="Times New Roman"/>
                <w:bCs/>
                <w:sz w:val="20"/>
                <w:szCs w:val="20"/>
                <w:lang w:val="ro-RO"/>
              </w:rPr>
              <w:t>şi</w:t>
            </w:r>
            <w:proofErr w:type="spellEnd"/>
            <w:r w:rsidRPr="00133363">
              <w:rPr>
                <w:rFonts w:ascii="Times New Roman" w:hAnsi="Times New Roman" w:cs="Times New Roman"/>
                <w:bCs/>
                <w:sz w:val="20"/>
                <w:szCs w:val="20"/>
                <w:lang w:val="ro-RO"/>
              </w:rPr>
              <w:t xml:space="preserve"> numirea membrilor organului executiv </w:t>
            </w:r>
            <w:proofErr w:type="spellStart"/>
            <w:r w:rsidRPr="00133363">
              <w:rPr>
                <w:rFonts w:ascii="Times New Roman" w:hAnsi="Times New Roman" w:cs="Times New Roman"/>
                <w:bCs/>
                <w:sz w:val="20"/>
                <w:szCs w:val="20"/>
                <w:lang w:val="ro-RO"/>
              </w:rPr>
              <w:t>şi</w:t>
            </w:r>
            <w:proofErr w:type="spellEnd"/>
            <w:r w:rsidRPr="00133363">
              <w:rPr>
                <w:rFonts w:ascii="Times New Roman" w:hAnsi="Times New Roman" w:cs="Times New Roman"/>
                <w:bCs/>
                <w:sz w:val="20"/>
                <w:szCs w:val="20"/>
                <w:lang w:val="ro-RO"/>
              </w:rPr>
              <w:t xml:space="preserve"> a persoanelor care </w:t>
            </w:r>
            <w:proofErr w:type="spellStart"/>
            <w:r w:rsidRPr="00133363">
              <w:rPr>
                <w:rFonts w:ascii="Times New Roman" w:hAnsi="Times New Roman" w:cs="Times New Roman"/>
                <w:bCs/>
                <w:sz w:val="20"/>
                <w:szCs w:val="20"/>
                <w:lang w:val="ro-RO"/>
              </w:rPr>
              <w:t>deţin</w:t>
            </w:r>
            <w:proofErr w:type="spellEnd"/>
            <w:r w:rsidRPr="00133363">
              <w:rPr>
                <w:rFonts w:ascii="Times New Roman" w:hAnsi="Times New Roman" w:cs="Times New Roman"/>
                <w:bCs/>
                <w:sz w:val="20"/>
                <w:szCs w:val="20"/>
                <w:lang w:val="ro-RO"/>
              </w:rPr>
              <w:t xml:space="preserve"> </w:t>
            </w:r>
            <w:proofErr w:type="spellStart"/>
            <w:r w:rsidRPr="00133363">
              <w:rPr>
                <w:rFonts w:ascii="Times New Roman" w:hAnsi="Times New Roman" w:cs="Times New Roman"/>
                <w:bCs/>
                <w:sz w:val="20"/>
                <w:szCs w:val="20"/>
                <w:lang w:val="ro-RO"/>
              </w:rPr>
              <w:t>funcţii</w:t>
            </w:r>
            <w:proofErr w:type="spellEnd"/>
            <w:r w:rsidRPr="00133363">
              <w:rPr>
                <w:rFonts w:ascii="Times New Roman" w:hAnsi="Times New Roman" w:cs="Times New Roman"/>
                <w:bCs/>
                <w:sz w:val="20"/>
                <w:szCs w:val="20"/>
                <w:lang w:val="ro-RO"/>
              </w:rPr>
              <w:t xml:space="preserve">-cheie </w:t>
            </w:r>
            <w:proofErr w:type="spellStart"/>
            <w:r w:rsidRPr="00133363">
              <w:rPr>
                <w:rFonts w:ascii="Times New Roman" w:hAnsi="Times New Roman" w:cs="Times New Roman"/>
                <w:bCs/>
                <w:sz w:val="20"/>
                <w:szCs w:val="20"/>
                <w:lang w:val="ro-RO"/>
              </w:rPr>
              <w:t>şi</w:t>
            </w:r>
            <w:proofErr w:type="spellEnd"/>
            <w:r w:rsidRPr="00133363">
              <w:rPr>
                <w:rFonts w:ascii="Times New Roman" w:hAnsi="Times New Roman" w:cs="Times New Roman"/>
                <w:bCs/>
                <w:sz w:val="20"/>
                <w:szCs w:val="20"/>
                <w:lang w:val="ro-RO"/>
              </w:rPr>
              <w:t xml:space="preserve"> face recomandări consiliului.</w:t>
            </w:r>
          </w:p>
          <w:p w14:paraId="5318D9F6" w14:textId="77777777" w:rsidR="00133363" w:rsidRPr="004A3CE6" w:rsidRDefault="00133363" w:rsidP="00133363">
            <w:pPr>
              <w:spacing w:after="0" w:line="240" w:lineRule="auto"/>
              <w:rPr>
                <w:rFonts w:ascii="Times New Roman" w:hAnsi="Times New Roman" w:cs="Times New Roman"/>
                <w:i/>
                <w:iCs/>
                <w:color w:val="000000" w:themeColor="text1"/>
                <w:sz w:val="20"/>
                <w:szCs w:val="20"/>
                <w:lang w:val="ro-RO"/>
              </w:rPr>
            </w:pPr>
          </w:p>
          <w:p w14:paraId="393B09E5" w14:textId="0E865934" w:rsidR="00D72805" w:rsidRPr="00133363" w:rsidRDefault="00D72805" w:rsidP="00133363">
            <w:pPr>
              <w:spacing w:after="0" w:line="240" w:lineRule="auto"/>
              <w:rPr>
                <w:rFonts w:ascii="Times New Roman" w:hAnsi="Times New Roman" w:cs="Times New Roman"/>
                <w:i/>
                <w:iCs/>
                <w:color w:val="000000" w:themeColor="text1"/>
                <w:sz w:val="20"/>
                <w:szCs w:val="20"/>
                <w:lang w:val="ro-RO"/>
              </w:rPr>
            </w:pPr>
            <w:r w:rsidRPr="00133363">
              <w:rPr>
                <w:rFonts w:ascii="Times New Roman" w:hAnsi="Times New Roman" w:cs="Times New Roman"/>
                <w:i/>
                <w:iCs/>
                <w:color w:val="000000" w:themeColor="text1"/>
                <w:sz w:val="20"/>
                <w:szCs w:val="20"/>
                <w:lang w:val="it-CH"/>
              </w:rPr>
              <w:t>Completat prin</w:t>
            </w:r>
            <w:r w:rsidRPr="00133363">
              <w:rPr>
                <w:rFonts w:ascii="Arial" w:eastAsia="Times New Roman" w:hAnsi="Arial" w:cs="Arial"/>
                <w:sz w:val="20"/>
                <w:szCs w:val="20"/>
                <w:lang w:val="it-CH" w:eastAsia="ro-MD"/>
              </w:rPr>
              <w:t xml:space="preserve"> </w:t>
            </w:r>
            <w:r w:rsidRPr="00133363">
              <w:rPr>
                <w:rFonts w:ascii="Times New Roman" w:hAnsi="Times New Roman" w:cs="Times New Roman"/>
                <w:i/>
                <w:iCs/>
                <w:color w:val="000000" w:themeColor="text1"/>
                <w:sz w:val="20"/>
                <w:szCs w:val="20"/>
                <w:lang w:val="ro-RO"/>
              </w:rPr>
              <w:t>Proiectul HCE al BNM “Pentru modificarea Regulamentului privind cadrul de administrarea a activității băncilor</w:t>
            </w:r>
          </w:p>
          <w:p w14:paraId="59B54E0E" w14:textId="77777777" w:rsidR="00133363" w:rsidRDefault="00133363" w:rsidP="00133363">
            <w:pPr>
              <w:spacing w:after="0" w:line="240" w:lineRule="auto"/>
              <w:jc w:val="both"/>
              <w:rPr>
                <w:rFonts w:ascii="Times New Roman" w:eastAsia="Times New Roman" w:hAnsi="Times New Roman" w:cs="Times New Roman"/>
                <w:b/>
                <w:bCs/>
                <w:sz w:val="20"/>
                <w:szCs w:val="20"/>
                <w:lang w:val="ro-RO" w:eastAsia="ro-MD"/>
              </w:rPr>
            </w:pPr>
          </w:p>
          <w:p w14:paraId="51E05632" w14:textId="7B6E8370" w:rsidR="00130F83" w:rsidRPr="00133363" w:rsidRDefault="00D72805" w:rsidP="00133363">
            <w:pPr>
              <w:spacing w:after="0" w:line="240" w:lineRule="auto"/>
              <w:jc w:val="both"/>
              <w:rPr>
                <w:rFonts w:ascii="Times New Roman" w:eastAsia="Times New Roman" w:hAnsi="Times New Roman" w:cs="Times New Roman"/>
                <w:sz w:val="20"/>
                <w:szCs w:val="20"/>
                <w:lang w:val="ro-RO" w:eastAsia="ro-MD"/>
              </w:rPr>
            </w:pPr>
            <w:r w:rsidRPr="00133363">
              <w:rPr>
                <w:rFonts w:ascii="Times New Roman" w:eastAsia="Times New Roman" w:hAnsi="Times New Roman" w:cs="Times New Roman"/>
                <w:b/>
                <w:bCs/>
                <w:sz w:val="20"/>
                <w:szCs w:val="20"/>
                <w:lang w:val="ro-RO" w:eastAsia="ro-MD"/>
              </w:rPr>
              <w:t>47</w:t>
            </w:r>
            <w:r w:rsidRPr="00133363">
              <w:rPr>
                <w:rFonts w:ascii="Times New Roman" w:eastAsia="Times New Roman" w:hAnsi="Times New Roman" w:cs="Times New Roman"/>
                <w:b/>
                <w:bCs/>
                <w:sz w:val="20"/>
                <w:szCs w:val="20"/>
                <w:vertAlign w:val="superscript"/>
                <w:lang w:val="ro-RO" w:eastAsia="ro-MD"/>
              </w:rPr>
              <w:t>2</w:t>
            </w:r>
            <w:r w:rsidRPr="00133363">
              <w:rPr>
                <w:rFonts w:ascii="Times New Roman" w:eastAsia="Times New Roman" w:hAnsi="Times New Roman" w:cs="Times New Roman"/>
                <w:sz w:val="20"/>
                <w:szCs w:val="20"/>
                <w:lang w:val="ro-RO" w:eastAsia="ro-MD"/>
              </w:rPr>
              <w:t xml:space="preserve">. </w:t>
            </w:r>
            <w:r w:rsidR="00776E58" w:rsidRPr="00133363">
              <w:rPr>
                <w:rFonts w:ascii="Times New Roman" w:eastAsia="Times New Roman" w:hAnsi="Times New Roman" w:cs="Times New Roman"/>
                <w:sz w:val="20"/>
                <w:szCs w:val="20"/>
                <w:lang w:val="it-CH" w:eastAsia="ro-MD"/>
              </w:rPr>
              <w:t xml:space="preserve">Comitetul de numire trebuie să decidă cu privire la un obiectiv de reprezentare a </w:t>
            </w:r>
            <w:r w:rsidR="00461E46" w:rsidRPr="00133363">
              <w:rPr>
                <w:rFonts w:ascii="Times New Roman" w:eastAsia="Times New Roman" w:hAnsi="Times New Roman" w:cs="Times New Roman"/>
                <w:sz w:val="20"/>
                <w:szCs w:val="20"/>
                <w:lang w:val="it-CH" w:eastAsia="ro-MD"/>
              </w:rPr>
              <w:t xml:space="preserve">genului </w:t>
            </w:r>
            <w:r w:rsidR="00776E58" w:rsidRPr="00133363">
              <w:rPr>
                <w:rFonts w:ascii="Times New Roman" w:eastAsia="Times New Roman" w:hAnsi="Times New Roman" w:cs="Times New Roman"/>
                <w:sz w:val="20"/>
                <w:szCs w:val="20"/>
                <w:lang w:val="it-CH" w:eastAsia="ro-MD"/>
              </w:rPr>
              <w:t>subreprezentat în cadrul organului de conducere și să elaboreze o politică privind modul de creștere a reprezent</w:t>
            </w:r>
            <w:proofErr w:type="spellStart"/>
            <w:r w:rsidR="00776E58" w:rsidRPr="00133363">
              <w:rPr>
                <w:rFonts w:ascii="Times New Roman" w:eastAsia="Times New Roman" w:hAnsi="Times New Roman" w:cs="Times New Roman"/>
                <w:sz w:val="20"/>
                <w:szCs w:val="20"/>
                <w:lang w:val="ro-RO" w:eastAsia="ro-MD"/>
              </w:rPr>
              <w:t>ării</w:t>
            </w:r>
            <w:proofErr w:type="spellEnd"/>
            <w:r w:rsidR="00776E58" w:rsidRPr="00133363">
              <w:rPr>
                <w:rFonts w:ascii="Times New Roman" w:eastAsia="Times New Roman" w:hAnsi="Times New Roman" w:cs="Times New Roman"/>
                <w:sz w:val="20"/>
                <w:szCs w:val="20"/>
                <w:lang w:val="ro-RO" w:eastAsia="ro-MD"/>
              </w:rPr>
              <w:t xml:space="preserve"> </w:t>
            </w:r>
            <w:r w:rsidR="00461E46" w:rsidRPr="00133363">
              <w:rPr>
                <w:rFonts w:ascii="Times New Roman" w:eastAsia="Times New Roman" w:hAnsi="Times New Roman" w:cs="Times New Roman"/>
                <w:sz w:val="20"/>
                <w:szCs w:val="20"/>
                <w:lang w:val="it-CH" w:eastAsia="ro-MD"/>
              </w:rPr>
              <w:t xml:space="preserve">genului </w:t>
            </w:r>
            <w:r w:rsidR="00776E58" w:rsidRPr="00133363">
              <w:rPr>
                <w:rFonts w:ascii="Times New Roman" w:eastAsia="Times New Roman" w:hAnsi="Times New Roman" w:cs="Times New Roman"/>
                <w:sz w:val="20"/>
                <w:szCs w:val="20"/>
                <w:lang w:val="it-CH" w:eastAsia="ro-MD"/>
              </w:rPr>
              <w:t>subreprezentat în</w:t>
            </w:r>
            <w:r w:rsidR="00776E58" w:rsidRPr="00133363">
              <w:rPr>
                <w:rFonts w:ascii="Times New Roman" w:hAnsi="Times New Roman" w:cs="Times New Roman"/>
                <w:sz w:val="20"/>
                <w:szCs w:val="20"/>
                <w:lang w:val="it-CH" w:eastAsia="ro-MD"/>
              </w:rPr>
              <w:t xml:space="preserve"> </w:t>
            </w:r>
            <w:r w:rsidR="00776E58" w:rsidRPr="00133363">
              <w:rPr>
                <w:rFonts w:ascii="Times New Roman" w:eastAsia="Times New Roman" w:hAnsi="Times New Roman" w:cs="Times New Roman"/>
                <w:sz w:val="20"/>
                <w:szCs w:val="20"/>
                <w:lang w:val="it-CH" w:eastAsia="ro-MD"/>
              </w:rPr>
              <w:t>cadrul organului de conducere pentru a atinge respectivul obiectiv.</w:t>
            </w:r>
            <w:r w:rsidR="00461E46" w:rsidRPr="00133363">
              <w:rPr>
                <w:rFonts w:ascii="Times New Roman" w:eastAsia="Times New Roman" w:hAnsi="Times New Roman" w:cs="Times New Roman"/>
                <w:sz w:val="20"/>
                <w:szCs w:val="20"/>
                <w:lang w:val="it-CH" w:eastAsia="ro-MD"/>
              </w:rPr>
              <w:t xml:space="preserve"> </w:t>
            </w:r>
            <w:r w:rsidR="00776E58" w:rsidRPr="00133363">
              <w:rPr>
                <w:rFonts w:ascii="Times New Roman" w:eastAsia="Times New Roman" w:hAnsi="Times New Roman" w:cs="Times New Roman"/>
                <w:sz w:val="20"/>
                <w:szCs w:val="20"/>
                <w:lang w:val="it-CH" w:eastAsia="ro-MD"/>
              </w:rPr>
              <w:t>Obiectivul, politica și</w:t>
            </w:r>
            <w:r w:rsidR="00776E58" w:rsidRPr="00133363">
              <w:rPr>
                <w:rFonts w:ascii="Times New Roman" w:hAnsi="Times New Roman" w:cs="Times New Roman"/>
                <w:sz w:val="20"/>
                <w:szCs w:val="20"/>
                <w:lang w:val="it-CH" w:eastAsia="ro-MD"/>
              </w:rPr>
              <w:t xml:space="preserve"> </w:t>
            </w:r>
            <w:r w:rsidR="00776E58" w:rsidRPr="00133363">
              <w:rPr>
                <w:rFonts w:ascii="Times New Roman" w:eastAsia="Times New Roman" w:hAnsi="Times New Roman" w:cs="Times New Roman"/>
                <w:sz w:val="20"/>
                <w:szCs w:val="20"/>
                <w:lang w:val="it-CH" w:eastAsia="ro-MD"/>
              </w:rPr>
              <w:t>punerea sa în aplicare se publică în conformitate cu actele normative ale B</w:t>
            </w:r>
            <w:proofErr w:type="spellStart"/>
            <w:r w:rsidR="00776E58" w:rsidRPr="00133363">
              <w:rPr>
                <w:rFonts w:ascii="Times New Roman" w:eastAsia="Times New Roman" w:hAnsi="Times New Roman" w:cs="Times New Roman"/>
                <w:sz w:val="20"/>
                <w:szCs w:val="20"/>
                <w:lang w:val="ro-RO" w:eastAsia="ro-MD"/>
              </w:rPr>
              <w:t>ăncii</w:t>
            </w:r>
            <w:proofErr w:type="spellEnd"/>
            <w:r w:rsidR="00776E58" w:rsidRPr="00133363">
              <w:rPr>
                <w:rFonts w:ascii="Times New Roman" w:eastAsia="Times New Roman" w:hAnsi="Times New Roman" w:cs="Times New Roman"/>
                <w:sz w:val="20"/>
                <w:szCs w:val="20"/>
                <w:lang w:val="ro-RO" w:eastAsia="ro-MD"/>
              </w:rPr>
              <w:t xml:space="preserve"> </w:t>
            </w:r>
            <w:proofErr w:type="spellStart"/>
            <w:r w:rsidR="00776E58" w:rsidRPr="00133363">
              <w:rPr>
                <w:rFonts w:ascii="Times New Roman" w:eastAsia="Times New Roman" w:hAnsi="Times New Roman" w:cs="Times New Roman"/>
                <w:sz w:val="20"/>
                <w:szCs w:val="20"/>
                <w:lang w:val="ro-RO" w:eastAsia="ro-MD"/>
              </w:rPr>
              <w:t>Naţionale</w:t>
            </w:r>
            <w:proofErr w:type="spellEnd"/>
            <w:r w:rsidR="00776E58" w:rsidRPr="00133363">
              <w:rPr>
                <w:rFonts w:ascii="Times New Roman" w:eastAsia="Times New Roman" w:hAnsi="Times New Roman" w:cs="Times New Roman"/>
                <w:sz w:val="20"/>
                <w:szCs w:val="20"/>
                <w:lang w:val="ro-RO" w:eastAsia="ro-MD"/>
              </w:rPr>
              <w:t xml:space="preserve"> a Moldovei privind </w:t>
            </w:r>
            <w:proofErr w:type="spellStart"/>
            <w:r w:rsidR="00776E58" w:rsidRPr="00133363">
              <w:rPr>
                <w:rFonts w:ascii="Times New Roman" w:eastAsia="Times New Roman" w:hAnsi="Times New Roman" w:cs="Times New Roman"/>
                <w:sz w:val="20"/>
                <w:szCs w:val="20"/>
                <w:lang w:val="ro-RO" w:eastAsia="ro-MD"/>
              </w:rPr>
              <w:t>cerinţele</w:t>
            </w:r>
            <w:proofErr w:type="spellEnd"/>
            <w:r w:rsidR="00776E58" w:rsidRPr="00133363">
              <w:rPr>
                <w:rFonts w:ascii="Times New Roman" w:eastAsia="Times New Roman" w:hAnsi="Times New Roman" w:cs="Times New Roman"/>
                <w:sz w:val="20"/>
                <w:szCs w:val="20"/>
                <w:lang w:val="ro-RO" w:eastAsia="ro-MD"/>
              </w:rPr>
              <w:t xml:space="preserve"> </w:t>
            </w:r>
            <w:r w:rsidR="00776E58" w:rsidRPr="00133363">
              <w:rPr>
                <w:rFonts w:ascii="Times New Roman" w:eastAsia="Times New Roman" w:hAnsi="Times New Roman" w:cs="Times New Roman"/>
                <w:sz w:val="20"/>
                <w:szCs w:val="20"/>
                <w:lang w:val="it-CH" w:eastAsia="ro-MD"/>
              </w:rPr>
              <w:t>de publicare a informaţiilor de către bănci.</w:t>
            </w:r>
          </w:p>
          <w:p w14:paraId="26B098C9" w14:textId="77777777" w:rsidR="00133363" w:rsidRDefault="00133363" w:rsidP="00133363">
            <w:pPr>
              <w:spacing w:after="0" w:line="240" w:lineRule="auto"/>
              <w:rPr>
                <w:rFonts w:ascii="Times New Roman" w:hAnsi="Times New Roman" w:cs="Times New Roman"/>
                <w:i/>
                <w:iCs/>
                <w:color w:val="000000" w:themeColor="text1"/>
                <w:sz w:val="20"/>
                <w:szCs w:val="20"/>
                <w:lang w:val="ro-RO"/>
              </w:rPr>
            </w:pPr>
          </w:p>
          <w:p w14:paraId="611EA4F4" w14:textId="1B805E5B" w:rsidR="00130F83" w:rsidRPr="00133363" w:rsidRDefault="00D72805" w:rsidP="00133363">
            <w:pPr>
              <w:spacing w:after="0" w:line="240" w:lineRule="auto"/>
              <w:rPr>
                <w:rFonts w:ascii="Times New Roman" w:hAnsi="Times New Roman" w:cs="Times New Roman"/>
                <w:i/>
                <w:iCs/>
                <w:color w:val="000000" w:themeColor="text1"/>
                <w:sz w:val="20"/>
                <w:szCs w:val="20"/>
                <w:lang w:val="ro-RO"/>
              </w:rPr>
            </w:pPr>
            <w:r w:rsidRPr="00133363">
              <w:rPr>
                <w:rFonts w:ascii="Times New Roman" w:hAnsi="Times New Roman" w:cs="Times New Roman"/>
                <w:i/>
                <w:iCs/>
                <w:color w:val="000000" w:themeColor="text1"/>
                <w:sz w:val="20"/>
                <w:szCs w:val="20"/>
                <w:lang w:val="ro-RO"/>
              </w:rPr>
              <w:lastRenderedPageBreak/>
              <w:t>Proiectul HCE al BNM</w:t>
            </w:r>
            <w:r w:rsidR="00461E46" w:rsidRPr="00133363">
              <w:rPr>
                <w:rFonts w:ascii="Times New Roman" w:hAnsi="Times New Roman" w:cs="Times New Roman"/>
                <w:i/>
                <w:iCs/>
                <w:color w:val="000000" w:themeColor="text1"/>
                <w:sz w:val="20"/>
                <w:szCs w:val="20"/>
                <w:lang w:val="ro-RO"/>
              </w:rPr>
              <w:t xml:space="preserve"> „</w:t>
            </w:r>
            <w:r w:rsidRPr="00133363">
              <w:rPr>
                <w:rFonts w:ascii="Times New Roman" w:hAnsi="Times New Roman" w:cs="Times New Roman"/>
                <w:i/>
                <w:iCs/>
                <w:color w:val="000000" w:themeColor="text1"/>
                <w:sz w:val="20"/>
                <w:szCs w:val="20"/>
                <w:lang w:val="ro-RO"/>
              </w:rPr>
              <w:t>Pentru modificarea Regulamentului privind cadrul de administrarea a activității băncilor”</w:t>
            </w:r>
          </w:p>
        </w:tc>
        <w:tc>
          <w:tcPr>
            <w:tcW w:w="792" w:type="pct"/>
            <w:tcBorders>
              <w:top w:val="single" w:sz="4" w:space="0" w:color="auto"/>
              <w:left w:val="single" w:sz="4" w:space="0" w:color="auto"/>
              <w:bottom w:val="single" w:sz="4" w:space="0" w:color="auto"/>
              <w:right w:val="single" w:sz="4" w:space="0" w:color="auto"/>
            </w:tcBorders>
          </w:tcPr>
          <w:p w14:paraId="6FAB1E2C" w14:textId="3213196A" w:rsidR="00130F83" w:rsidRPr="00837411" w:rsidRDefault="00133363" w:rsidP="00937D76">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lastRenderedPageBreak/>
              <w:t xml:space="preserve">Compatibil </w:t>
            </w:r>
          </w:p>
        </w:tc>
        <w:tc>
          <w:tcPr>
            <w:tcW w:w="1287" w:type="pct"/>
            <w:tcBorders>
              <w:top w:val="single" w:sz="4" w:space="0" w:color="auto"/>
              <w:left w:val="single" w:sz="4" w:space="0" w:color="auto"/>
              <w:bottom w:val="single" w:sz="4" w:space="0" w:color="auto"/>
              <w:right w:val="single" w:sz="4" w:space="0" w:color="auto"/>
            </w:tcBorders>
          </w:tcPr>
          <w:p w14:paraId="528D159A" w14:textId="77777777" w:rsidR="00D72805" w:rsidRPr="00133363" w:rsidRDefault="00D72805" w:rsidP="00937D76">
            <w:pPr>
              <w:spacing w:after="0" w:line="240" w:lineRule="auto"/>
              <w:jc w:val="both"/>
              <w:rPr>
                <w:rFonts w:ascii="Times New Roman" w:hAnsi="Times New Roman" w:cs="Times New Roman"/>
                <w:bCs/>
                <w:sz w:val="20"/>
                <w:szCs w:val="20"/>
                <w:lang w:val="ro-RO"/>
              </w:rPr>
            </w:pPr>
            <w:r w:rsidRPr="00133363">
              <w:rPr>
                <w:rFonts w:ascii="Times New Roman" w:hAnsi="Times New Roman" w:cs="Times New Roman"/>
                <w:sz w:val="20"/>
                <w:szCs w:val="20"/>
                <w:lang w:val="pt-BR"/>
              </w:rPr>
              <w:t>Regulamentul privind cadrul de administrare a activităţii băncilor, aprobat prin HCE nr. 322  din  20.12.2018</w:t>
            </w:r>
          </w:p>
          <w:p w14:paraId="219BE30F" w14:textId="77777777" w:rsidR="00130F83" w:rsidRPr="00837411" w:rsidRDefault="00130F83" w:rsidP="00937D76">
            <w:pPr>
              <w:spacing w:after="0" w:line="240" w:lineRule="auto"/>
              <w:jc w:val="both"/>
              <w:rPr>
                <w:rFonts w:ascii="Times New Roman" w:hAnsi="Times New Roman" w:cs="Times New Roman"/>
                <w:sz w:val="20"/>
                <w:szCs w:val="20"/>
                <w:lang w:val="ro-RO"/>
              </w:rPr>
            </w:pPr>
          </w:p>
        </w:tc>
      </w:tr>
      <w:tr w:rsidR="00130F83" w:rsidRPr="00837411" w14:paraId="6DC4A055" w14:textId="2182D09D"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34821C76" w14:textId="1ED89F15"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În îndeplinirea sarcinilor sale, comitetul de numire ține cont, în măsura posibilului și în mod permanent, de necesitatea asigurării faptului că procesul decizional al organului de conducere nu este dominat de nicio persoană sau grup mic de persoane într-un mod care este în detrimentul intereselor instituției în ansamblu.</w:t>
            </w:r>
          </w:p>
        </w:tc>
        <w:tc>
          <w:tcPr>
            <w:tcW w:w="1436" w:type="pct"/>
            <w:tcBorders>
              <w:top w:val="single" w:sz="4" w:space="0" w:color="auto"/>
              <w:left w:val="single" w:sz="4" w:space="0" w:color="auto"/>
              <w:bottom w:val="single" w:sz="4" w:space="0" w:color="auto"/>
              <w:right w:val="single" w:sz="4" w:space="0" w:color="auto"/>
            </w:tcBorders>
          </w:tcPr>
          <w:p w14:paraId="78B7F7DB" w14:textId="4D63FE8C" w:rsidR="00130F83" w:rsidRPr="00776E58" w:rsidRDefault="00130F83" w:rsidP="00937D76">
            <w:pPr>
              <w:spacing w:after="0" w:line="240" w:lineRule="auto"/>
              <w:jc w:val="both"/>
              <w:rPr>
                <w:rFonts w:ascii="Times New Roman" w:hAnsi="Times New Roman" w:cs="Times New Roman"/>
                <w:bCs/>
                <w:sz w:val="20"/>
                <w:szCs w:val="20"/>
                <w:lang w:val="ro-RO"/>
              </w:rPr>
            </w:pPr>
            <w:r w:rsidRPr="00133363">
              <w:rPr>
                <w:rFonts w:ascii="Times New Roman" w:hAnsi="Times New Roman" w:cs="Times New Roman"/>
                <w:b/>
                <w:sz w:val="20"/>
                <w:szCs w:val="20"/>
                <w:lang w:val="ro-RO"/>
              </w:rPr>
              <w:t>48.</w:t>
            </w:r>
            <w:r w:rsidRPr="00837411">
              <w:rPr>
                <w:rFonts w:ascii="Times New Roman" w:hAnsi="Times New Roman" w:cs="Times New Roman"/>
                <w:bCs/>
                <w:sz w:val="20"/>
                <w:szCs w:val="20"/>
                <w:lang w:val="ro-RO"/>
              </w:rPr>
              <w:t xml:space="preserve"> </w:t>
            </w:r>
            <w:r w:rsidR="00776E58" w:rsidRPr="00776E58">
              <w:rPr>
                <w:rFonts w:ascii="Times New Roman" w:hAnsi="Times New Roman" w:cs="Times New Roman"/>
                <w:sz w:val="20"/>
                <w:szCs w:val="20"/>
                <w:lang w:val="ro-RO"/>
              </w:rPr>
              <w:t xml:space="preserve">În îndeplinirea sarcinilor sale, comitetul de numire </w:t>
            </w:r>
            <w:proofErr w:type="spellStart"/>
            <w:r w:rsidR="00776E58" w:rsidRPr="00776E58">
              <w:rPr>
                <w:rFonts w:ascii="Times New Roman" w:hAnsi="Times New Roman" w:cs="Times New Roman"/>
                <w:sz w:val="20"/>
                <w:szCs w:val="20"/>
                <w:lang w:val="ro-RO"/>
              </w:rPr>
              <w:t>ţine</w:t>
            </w:r>
            <w:proofErr w:type="spellEnd"/>
            <w:r w:rsidR="00776E58" w:rsidRPr="00776E58">
              <w:rPr>
                <w:rFonts w:ascii="Times New Roman" w:hAnsi="Times New Roman" w:cs="Times New Roman"/>
                <w:sz w:val="20"/>
                <w:szCs w:val="20"/>
                <w:lang w:val="ro-RO"/>
              </w:rPr>
              <w:t xml:space="preserve"> cont, </w:t>
            </w:r>
            <w:bookmarkStart w:id="31" w:name="_Hlk227252432"/>
            <w:r w:rsidR="00776E58" w:rsidRPr="00776E58">
              <w:rPr>
                <w:rFonts w:ascii="Times New Roman" w:hAnsi="Times New Roman" w:cs="Times New Roman"/>
                <w:sz w:val="20"/>
                <w:szCs w:val="20"/>
                <w:lang w:val="ro-RO"/>
              </w:rPr>
              <w:t>în măsura posibilului și în mod permanent,</w:t>
            </w:r>
            <w:bookmarkEnd w:id="31"/>
            <w:r w:rsidR="00776E58" w:rsidRPr="00776E58">
              <w:rPr>
                <w:rFonts w:ascii="Times New Roman" w:hAnsi="Times New Roman" w:cs="Times New Roman"/>
                <w:sz w:val="20"/>
                <w:szCs w:val="20"/>
                <w:lang w:val="ro-RO"/>
              </w:rPr>
              <w:t xml:space="preserve"> de necesitatea asigurării faptului că procesul decizional al organului de conducere nu este dominat de nicio persoană sau grup mic de persoane într-un mod care este în detrimentul intereselor băncii în ansamblu.</w:t>
            </w:r>
          </w:p>
          <w:p w14:paraId="7F406A37" w14:textId="77777777" w:rsidR="00133363" w:rsidRPr="004A3CE6" w:rsidRDefault="00133363" w:rsidP="00937D76">
            <w:pPr>
              <w:spacing w:after="0" w:line="240" w:lineRule="auto"/>
              <w:rPr>
                <w:rFonts w:ascii="Times New Roman" w:hAnsi="Times New Roman" w:cs="Times New Roman"/>
                <w:i/>
                <w:iCs/>
                <w:color w:val="000000" w:themeColor="text1"/>
                <w:sz w:val="20"/>
                <w:szCs w:val="20"/>
                <w:lang w:val="ro-RO"/>
              </w:rPr>
            </w:pPr>
          </w:p>
          <w:p w14:paraId="29ADDC27" w14:textId="5FE214AF" w:rsidR="00130F83" w:rsidRPr="00776E58" w:rsidRDefault="00776E58" w:rsidP="00937D76">
            <w:pPr>
              <w:spacing w:after="0" w:line="240" w:lineRule="auto"/>
              <w:rPr>
                <w:rFonts w:ascii="Times New Roman" w:hAnsi="Times New Roman" w:cs="Times New Roman"/>
                <w:i/>
                <w:iCs/>
                <w:color w:val="000000" w:themeColor="text1"/>
                <w:sz w:val="20"/>
                <w:szCs w:val="20"/>
                <w:lang w:val="ro-RO"/>
              </w:rPr>
            </w:pPr>
            <w:r w:rsidRPr="00837411">
              <w:rPr>
                <w:rFonts w:ascii="Times New Roman" w:hAnsi="Times New Roman" w:cs="Times New Roman"/>
                <w:i/>
                <w:iCs/>
                <w:color w:val="000000" w:themeColor="text1"/>
                <w:sz w:val="20"/>
                <w:szCs w:val="20"/>
                <w:lang w:val="it-CH"/>
              </w:rPr>
              <w:t>Completat prin</w:t>
            </w:r>
            <w:r w:rsidRPr="00837411">
              <w:rPr>
                <w:rFonts w:ascii="Arial" w:eastAsia="Times New Roman" w:hAnsi="Arial" w:cs="Arial"/>
                <w:sz w:val="24"/>
                <w:szCs w:val="24"/>
                <w:lang w:val="it-CH" w:eastAsia="ro-MD"/>
              </w:rPr>
              <w:t xml:space="preserve"> </w:t>
            </w:r>
            <w:r w:rsidRPr="00837411">
              <w:rPr>
                <w:rFonts w:ascii="Times New Roman" w:hAnsi="Times New Roman" w:cs="Times New Roman"/>
                <w:i/>
                <w:iCs/>
                <w:color w:val="000000" w:themeColor="text1"/>
                <w:sz w:val="20"/>
                <w:szCs w:val="20"/>
                <w:lang w:val="ro-RO"/>
              </w:rPr>
              <w:t>Proiectul HCE al BNM “Pentru modificarea Regulamentului privind cadrul de administrarea a activității băncilor</w:t>
            </w:r>
          </w:p>
        </w:tc>
        <w:tc>
          <w:tcPr>
            <w:tcW w:w="792" w:type="pct"/>
            <w:tcBorders>
              <w:top w:val="single" w:sz="4" w:space="0" w:color="auto"/>
              <w:left w:val="single" w:sz="4" w:space="0" w:color="auto"/>
              <w:bottom w:val="single" w:sz="4" w:space="0" w:color="auto"/>
              <w:right w:val="single" w:sz="4" w:space="0" w:color="auto"/>
            </w:tcBorders>
          </w:tcPr>
          <w:p w14:paraId="21BA274C" w14:textId="77777777"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p w14:paraId="0DE38DD3" w14:textId="2DEACDC9" w:rsidR="00130F83" w:rsidRPr="00837411" w:rsidRDefault="00130F83"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3482A1C1" w14:textId="77777777" w:rsidR="00D72805" w:rsidRPr="00133363" w:rsidRDefault="00D72805" w:rsidP="00937D76">
            <w:pPr>
              <w:spacing w:after="0" w:line="240" w:lineRule="auto"/>
              <w:jc w:val="both"/>
              <w:rPr>
                <w:rFonts w:ascii="Times New Roman" w:hAnsi="Times New Roman" w:cs="Times New Roman"/>
                <w:bCs/>
                <w:sz w:val="20"/>
                <w:szCs w:val="20"/>
                <w:lang w:val="ro-RO"/>
              </w:rPr>
            </w:pPr>
            <w:r w:rsidRPr="00133363">
              <w:rPr>
                <w:rFonts w:ascii="Times New Roman" w:hAnsi="Times New Roman" w:cs="Times New Roman"/>
                <w:sz w:val="20"/>
                <w:szCs w:val="20"/>
                <w:lang w:val="pt-BR"/>
              </w:rPr>
              <w:t>Regulamentul privind cadrul de administrare a activităţii băncilor, aprobat prin HCE nr. 322  din  20.12.2018</w:t>
            </w:r>
          </w:p>
          <w:p w14:paraId="3DDE62C1" w14:textId="77777777" w:rsidR="00130F83" w:rsidRPr="00837411" w:rsidRDefault="00130F83" w:rsidP="00937D76">
            <w:pPr>
              <w:spacing w:after="0" w:line="240" w:lineRule="auto"/>
              <w:jc w:val="both"/>
              <w:rPr>
                <w:rFonts w:ascii="Times New Roman" w:hAnsi="Times New Roman" w:cs="Times New Roman"/>
                <w:sz w:val="20"/>
                <w:szCs w:val="20"/>
                <w:lang w:val="ro-RO"/>
              </w:rPr>
            </w:pPr>
          </w:p>
        </w:tc>
      </w:tr>
      <w:tr w:rsidR="00130F83" w:rsidRPr="00837411" w14:paraId="3FC5B18D" w14:textId="6EEDC9EF"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A5335EA" w14:textId="77777777" w:rsidR="00130F83" w:rsidRPr="00837411" w:rsidRDefault="00130F83" w:rsidP="00937D76">
            <w:pPr>
              <w:spacing w:after="0" w:line="240" w:lineRule="auto"/>
              <w:jc w:val="both"/>
              <w:rPr>
                <w:rFonts w:ascii="Times New Roman" w:hAnsi="Times New Roman" w:cs="Times New Roman"/>
                <w:sz w:val="20"/>
                <w:szCs w:val="20"/>
                <w:lang w:val="ro-RO"/>
              </w:rPr>
            </w:pPr>
            <w:bookmarkStart w:id="32" w:name="_Hlk207108936"/>
            <w:r w:rsidRPr="00837411">
              <w:rPr>
                <w:rFonts w:ascii="Times New Roman" w:hAnsi="Times New Roman" w:cs="Times New Roman"/>
                <w:sz w:val="20"/>
                <w:szCs w:val="20"/>
                <w:lang w:val="ro-RO"/>
              </w:rPr>
              <w:t>Comitetul de numire poate utiliza orice tip de resurse pe care le consideră adecvate, inclusiv consultanță externă, și beneficiază de finanțare corespunzătoare în acest scop.</w:t>
            </w:r>
          </w:p>
        </w:tc>
        <w:tc>
          <w:tcPr>
            <w:tcW w:w="1436" w:type="pct"/>
            <w:tcBorders>
              <w:top w:val="single" w:sz="4" w:space="0" w:color="auto"/>
              <w:left w:val="single" w:sz="4" w:space="0" w:color="auto"/>
              <w:bottom w:val="single" w:sz="4" w:space="0" w:color="auto"/>
              <w:right w:val="single" w:sz="4" w:space="0" w:color="auto"/>
            </w:tcBorders>
          </w:tcPr>
          <w:p w14:paraId="3653247F" w14:textId="37B450E5" w:rsidR="00D72805" w:rsidRPr="00837411" w:rsidRDefault="00D72805" w:rsidP="00937D76">
            <w:pPr>
              <w:spacing w:after="0" w:line="240" w:lineRule="auto"/>
              <w:jc w:val="both"/>
              <w:rPr>
                <w:rFonts w:ascii="Arial" w:eastAsia="Times New Roman" w:hAnsi="Arial" w:cs="Arial"/>
                <w:sz w:val="24"/>
                <w:szCs w:val="24"/>
                <w:lang w:val="ro-RO" w:eastAsia="ro-MD"/>
              </w:rPr>
            </w:pPr>
            <w:r w:rsidRPr="00837411">
              <w:rPr>
                <w:rFonts w:ascii="Times New Roman" w:eastAsia="Times New Roman" w:hAnsi="Times New Roman" w:cs="Times New Roman"/>
                <w:b/>
                <w:bCs/>
                <w:sz w:val="20"/>
                <w:szCs w:val="20"/>
                <w:lang w:val="ro-RO" w:eastAsia="ro-MD"/>
              </w:rPr>
              <w:t>48</w:t>
            </w:r>
            <w:r w:rsidRPr="00837411">
              <w:rPr>
                <w:rFonts w:ascii="Times New Roman" w:eastAsia="Times New Roman" w:hAnsi="Times New Roman" w:cs="Times New Roman"/>
                <w:b/>
                <w:bCs/>
                <w:sz w:val="20"/>
                <w:szCs w:val="20"/>
                <w:vertAlign w:val="superscript"/>
                <w:lang w:val="ro-RO" w:eastAsia="ro-MD"/>
              </w:rPr>
              <w:t>1</w:t>
            </w:r>
            <w:r w:rsidRPr="00837411">
              <w:rPr>
                <w:rFonts w:ascii="Times New Roman" w:eastAsia="Times New Roman" w:hAnsi="Times New Roman" w:cs="Times New Roman"/>
                <w:b/>
                <w:bCs/>
                <w:sz w:val="20"/>
                <w:szCs w:val="20"/>
                <w:lang w:val="ro-RO" w:eastAsia="ro-MD"/>
              </w:rPr>
              <w:t>.</w:t>
            </w:r>
            <w:r w:rsidRPr="00837411">
              <w:rPr>
                <w:rFonts w:ascii="Times New Roman" w:eastAsia="Times New Roman" w:hAnsi="Times New Roman" w:cs="Times New Roman"/>
                <w:sz w:val="20"/>
                <w:szCs w:val="20"/>
                <w:lang w:val="ro-RO" w:eastAsia="ro-MD"/>
              </w:rPr>
              <w:t xml:space="preserve"> Comitetul de numire trebuie să poată utiliza orice tip de resurse pe care le consideră</w:t>
            </w:r>
            <w:r w:rsidR="00533DEB">
              <w:rPr>
                <w:rFonts w:ascii="Times New Roman" w:eastAsia="Times New Roman" w:hAnsi="Times New Roman" w:cs="Times New Roman"/>
                <w:sz w:val="20"/>
                <w:szCs w:val="20"/>
                <w:lang w:val="ro-RO" w:eastAsia="ro-MD"/>
              </w:rPr>
              <w:t xml:space="preserve"> adecvate</w:t>
            </w:r>
            <w:r w:rsidRPr="00837411">
              <w:rPr>
                <w:rFonts w:ascii="Times New Roman" w:eastAsia="Times New Roman" w:hAnsi="Times New Roman" w:cs="Times New Roman"/>
                <w:sz w:val="20"/>
                <w:szCs w:val="20"/>
                <w:lang w:val="ro-RO" w:eastAsia="ro-MD"/>
              </w:rPr>
              <w:t>, inclusiv consultanță externă, și trebuie să beneficieze de finanțare corespunzătoare în acest sens.</w:t>
            </w:r>
            <w:r w:rsidRPr="00837411">
              <w:rPr>
                <w:rFonts w:ascii="Arial" w:eastAsia="Times New Roman" w:hAnsi="Arial" w:cs="Arial"/>
                <w:sz w:val="24"/>
                <w:szCs w:val="24"/>
                <w:lang w:val="ro-RO" w:eastAsia="ro-MD"/>
              </w:rPr>
              <w:t xml:space="preserve"> </w:t>
            </w:r>
          </w:p>
          <w:p w14:paraId="290243BC" w14:textId="77777777" w:rsidR="00133363" w:rsidRDefault="00133363" w:rsidP="00937D76">
            <w:pPr>
              <w:spacing w:after="0" w:line="240" w:lineRule="auto"/>
              <w:rPr>
                <w:rFonts w:ascii="Times New Roman" w:hAnsi="Times New Roman" w:cs="Times New Roman"/>
                <w:i/>
                <w:iCs/>
                <w:color w:val="000000" w:themeColor="text1"/>
                <w:sz w:val="20"/>
                <w:szCs w:val="20"/>
                <w:lang w:val="ro-RO"/>
              </w:rPr>
            </w:pPr>
          </w:p>
          <w:p w14:paraId="2078AAF5" w14:textId="051C17C3" w:rsidR="00130F83" w:rsidRPr="009E6FA7" w:rsidRDefault="00D72805" w:rsidP="009E6FA7">
            <w:pPr>
              <w:spacing w:after="0" w:line="240" w:lineRule="auto"/>
              <w:rPr>
                <w:rFonts w:ascii="Times New Roman" w:hAnsi="Times New Roman" w:cs="Times New Roman"/>
                <w:i/>
                <w:iCs/>
                <w:color w:val="000000" w:themeColor="text1"/>
                <w:sz w:val="20"/>
                <w:szCs w:val="20"/>
                <w:lang w:val="ro-RO"/>
              </w:rPr>
            </w:pPr>
            <w:r w:rsidRPr="00837411">
              <w:rPr>
                <w:rFonts w:ascii="Times New Roman" w:hAnsi="Times New Roman" w:cs="Times New Roman"/>
                <w:i/>
                <w:iCs/>
                <w:color w:val="000000" w:themeColor="text1"/>
                <w:sz w:val="20"/>
                <w:szCs w:val="20"/>
                <w:lang w:val="ro-RO"/>
              </w:rPr>
              <w:t>Proiectul HCE al BNM “Pentru modificarea Regulamentului privind cadrul de administrarea a activității băncilor”</w:t>
            </w:r>
          </w:p>
        </w:tc>
        <w:tc>
          <w:tcPr>
            <w:tcW w:w="792" w:type="pct"/>
            <w:tcBorders>
              <w:top w:val="single" w:sz="4" w:space="0" w:color="auto"/>
              <w:left w:val="single" w:sz="4" w:space="0" w:color="auto"/>
              <w:bottom w:val="single" w:sz="4" w:space="0" w:color="auto"/>
              <w:right w:val="single" w:sz="4" w:space="0" w:color="auto"/>
            </w:tcBorders>
          </w:tcPr>
          <w:p w14:paraId="2B8F7746" w14:textId="77777777"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p w14:paraId="50434548" w14:textId="1B1F984E" w:rsidR="00130F83" w:rsidRPr="00837411" w:rsidRDefault="00130F83"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3D2E5BC4" w14:textId="77777777" w:rsidR="00D72805" w:rsidRPr="00133363" w:rsidRDefault="00D72805" w:rsidP="00937D76">
            <w:pPr>
              <w:spacing w:after="0" w:line="240" w:lineRule="auto"/>
              <w:jc w:val="both"/>
              <w:rPr>
                <w:rFonts w:ascii="Times New Roman" w:hAnsi="Times New Roman" w:cs="Times New Roman"/>
                <w:bCs/>
                <w:sz w:val="20"/>
                <w:szCs w:val="20"/>
                <w:lang w:val="ro-RO"/>
              </w:rPr>
            </w:pPr>
            <w:r w:rsidRPr="00133363">
              <w:rPr>
                <w:rFonts w:ascii="Times New Roman" w:hAnsi="Times New Roman" w:cs="Times New Roman"/>
                <w:sz w:val="20"/>
                <w:szCs w:val="20"/>
                <w:lang w:val="pt-BR"/>
              </w:rPr>
              <w:t>Regulamentul privind cadrul de administrare a activităţii băncilor, aprobat prin HCE nr. 322  din  20.12.2018</w:t>
            </w:r>
          </w:p>
          <w:p w14:paraId="0DBEB7BD" w14:textId="7DE7B597" w:rsidR="00130F83" w:rsidRPr="00837411" w:rsidRDefault="00130F83" w:rsidP="00937D76">
            <w:pPr>
              <w:spacing w:after="0" w:line="240" w:lineRule="auto"/>
              <w:jc w:val="both"/>
              <w:rPr>
                <w:rFonts w:ascii="Times New Roman" w:hAnsi="Times New Roman" w:cs="Times New Roman"/>
                <w:sz w:val="20"/>
                <w:szCs w:val="20"/>
                <w:lang w:val="ro-RO"/>
              </w:rPr>
            </w:pPr>
          </w:p>
        </w:tc>
      </w:tr>
      <w:bookmarkEnd w:id="32"/>
      <w:tr w:rsidR="00130F83" w:rsidRPr="001E3C86" w14:paraId="27F15E0B" w14:textId="57EA7C16"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1349E51F" w14:textId="77777777"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În cazul în care, conform dreptului intern, organul de conducere nu are nicio competență în ceea ce privește procesul selectării și numirii niciunuia dintre membrii săi, prezentul alineat nu se aplică.</w:t>
            </w:r>
          </w:p>
        </w:tc>
        <w:tc>
          <w:tcPr>
            <w:tcW w:w="1436" w:type="pct"/>
            <w:tcBorders>
              <w:top w:val="single" w:sz="4" w:space="0" w:color="auto"/>
              <w:left w:val="single" w:sz="4" w:space="0" w:color="auto"/>
              <w:bottom w:val="single" w:sz="4" w:space="0" w:color="auto"/>
              <w:right w:val="single" w:sz="4" w:space="0" w:color="auto"/>
            </w:tcBorders>
          </w:tcPr>
          <w:p w14:paraId="1308F8E9" w14:textId="77777777" w:rsidR="00130F83" w:rsidRPr="00837411" w:rsidRDefault="00130F83" w:rsidP="00937D7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280FFF5E" w14:textId="7F2D23F0"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Norme UE neaplicabile</w:t>
            </w:r>
          </w:p>
          <w:p w14:paraId="5A41C362" w14:textId="42196A0C" w:rsidR="00130F83" w:rsidRPr="00837411" w:rsidRDefault="00130F83"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2F09A0A8" w14:textId="4187A896" w:rsidR="00133363" w:rsidRPr="00133363" w:rsidRDefault="00133363" w:rsidP="00133363">
            <w:pPr>
              <w:spacing w:after="0" w:line="240" w:lineRule="auto"/>
              <w:jc w:val="both"/>
              <w:rPr>
                <w:rFonts w:ascii="Times New Roman" w:hAnsi="Times New Roman" w:cs="Times New Roman"/>
                <w:sz w:val="20"/>
                <w:szCs w:val="20"/>
                <w:lang w:val="ro-RO"/>
              </w:rPr>
            </w:pPr>
            <w:r w:rsidRPr="00133363">
              <w:rPr>
                <w:rFonts w:ascii="Times New Roman" w:hAnsi="Times New Roman" w:cs="Times New Roman"/>
                <w:sz w:val="20"/>
                <w:szCs w:val="20"/>
                <w:lang w:val="ro-RO"/>
              </w:rPr>
              <w:t xml:space="preserve">Conform Legii privind societăților pe acțiuni Consiliul are ca atribuție de a  decide cu privire la întocmirea listei </w:t>
            </w:r>
            <w:proofErr w:type="spellStart"/>
            <w:r w:rsidRPr="00133363">
              <w:rPr>
                <w:rFonts w:ascii="Times New Roman" w:hAnsi="Times New Roman" w:cs="Times New Roman"/>
                <w:sz w:val="20"/>
                <w:szCs w:val="20"/>
                <w:lang w:val="ro-RO"/>
              </w:rPr>
              <w:t>candidaţilor</w:t>
            </w:r>
            <w:proofErr w:type="spellEnd"/>
            <w:r w:rsidRPr="00133363">
              <w:rPr>
                <w:rFonts w:ascii="Times New Roman" w:hAnsi="Times New Roman" w:cs="Times New Roman"/>
                <w:sz w:val="20"/>
                <w:szCs w:val="20"/>
                <w:lang w:val="ro-RO"/>
              </w:rPr>
              <w:t xml:space="preserve"> pentru alegerea organelor de conducere </w:t>
            </w:r>
            <w:proofErr w:type="spellStart"/>
            <w:r w:rsidRPr="00133363">
              <w:rPr>
                <w:rFonts w:ascii="Times New Roman" w:hAnsi="Times New Roman" w:cs="Times New Roman"/>
                <w:sz w:val="20"/>
                <w:szCs w:val="20"/>
                <w:lang w:val="ro-RO"/>
              </w:rPr>
              <w:t>şi</w:t>
            </w:r>
            <w:proofErr w:type="spellEnd"/>
            <w:r w:rsidRPr="00133363">
              <w:rPr>
                <w:rFonts w:ascii="Times New Roman" w:hAnsi="Times New Roman" w:cs="Times New Roman"/>
                <w:sz w:val="20"/>
                <w:szCs w:val="20"/>
                <w:lang w:val="ro-RO"/>
              </w:rPr>
              <w:t xml:space="preserve"> de control ale </w:t>
            </w:r>
            <w:proofErr w:type="spellStart"/>
            <w:r w:rsidRPr="00133363">
              <w:rPr>
                <w:rFonts w:ascii="Times New Roman" w:hAnsi="Times New Roman" w:cs="Times New Roman"/>
                <w:sz w:val="20"/>
                <w:szCs w:val="20"/>
                <w:lang w:val="ro-RO"/>
              </w:rPr>
              <w:t>societăţii</w:t>
            </w:r>
            <w:proofErr w:type="spellEnd"/>
            <w:r w:rsidRPr="00133363">
              <w:rPr>
                <w:rFonts w:ascii="Times New Roman" w:hAnsi="Times New Roman" w:cs="Times New Roman"/>
                <w:sz w:val="20"/>
                <w:szCs w:val="20"/>
                <w:lang w:val="ro-RO"/>
              </w:rPr>
              <w:t>.</w:t>
            </w:r>
          </w:p>
        </w:tc>
      </w:tr>
      <w:tr w:rsidR="005A17B3" w:rsidRPr="00837411" w14:paraId="315E4E0E"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4F088EC9" w14:textId="77777777" w:rsidR="005A17B3" w:rsidRDefault="005A17B3" w:rsidP="005A17B3">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(3) Fără a aduce atingere responsabilității colective generale a organului de conducere, statele membre se asigură că instituțiile întocmesc, mențin și actualizează declarații individuale în care sunt prezentate rolurile și atribuțiile tuturor membrilor organului de conducere în funcția sa de conducere, ale conducerii superioare și ale persoanelor care dețin funcții-cheie, precum și un document privind </w:t>
            </w:r>
            <w:r w:rsidRPr="00837411">
              <w:rPr>
                <w:rFonts w:ascii="Times New Roman" w:hAnsi="Times New Roman" w:cs="Times New Roman"/>
                <w:sz w:val="20"/>
                <w:szCs w:val="20"/>
                <w:lang w:val="ro-RO"/>
              </w:rPr>
              <w:lastRenderedPageBreak/>
              <w:t>atribuțiile conferite, incluzând detalii privind liniile de raportare, privind liniile de responsabilitate, precum și privind persoanele care fac parte din cadrul de administrare a activității menționat la articolul 74 alineatul (1) și privind atribuțiile acestora.</w:t>
            </w:r>
          </w:p>
          <w:p w14:paraId="6D882C20" w14:textId="165A977A" w:rsidR="005A17B3" w:rsidRPr="00133363" w:rsidRDefault="005A17B3" w:rsidP="005A17B3">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Statele membre se asigură că declarațiile individuale privind responsabilitățile și documentul privind atribuțiile conferite sunt puse în orice moment la dispoziția autorităților competente și sunt comunicate acestora, inclusiv pentru obținerea autorizației astfel cum se prevede la articolul 8, în timp util, la cerere.</w:t>
            </w:r>
          </w:p>
        </w:tc>
        <w:tc>
          <w:tcPr>
            <w:tcW w:w="1436" w:type="pct"/>
            <w:tcBorders>
              <w:top w:val="single" w:sz="4" w:space="0" w:color="auto"/>
              <w:left w:val="single" w:sz="4" w:space="0" w:color="auto"/>
              <w:bottom w:val="single" w:sz="4" w:space="0" w:color="auto"/>
              <w:right w:val="single" w:sz="4" w:space="0" w:color="auto"/>
            </w:tcBorders>
          </w:tcPr>
          <w:p w14:paraId="2B7FECC0" w14:textId="44772219" w:rsidR="005A17B3" w:rsidRPr="005A17B3" w:rsidRDefault="005A17B3" w:rsidP="005A17B3">
            <w:pPr>
              <w:spacing w:after="0"/>
              <w:jc w:val="both"/>
              <w:rPr>
                <w:rFonts w:ascii="Times New Roman" w:hAnsi="Times New Roman" w:cs="Times New Roman"/>
                <w:sz w:val="20"/>
                <w:szCs w:val="20"/>
                <w:lang w:val="ro-RO"/>
              </w:rPr>
            </w:pPr>
            <w:r w:rsidRPr="005A17B3">
              <w:rPr>
                <w:rFonts w:ascii="Times New Roman" w:hAnsi="Times New Roman" w:cs="Times New Roman"/>
                <w:b/>
                <w:bCs/>
                <w:sz w:val="20"/>
                <w:szCs w:val="20"/>
                <w:lang w:val="ro-RO"/>
              </w:rPr>
              <w:lastRenderedPageBreak/>
              <w:t>70</w:t>
            </w:r>
            <w:r w:rsidRPr="005A17B3">
              <w:rPr>
                <w:rFonts w:ascii="Times New Roman" w:hAnsi="Times New Roman" w:cs="Times New Roman"/>
                <w:b/>
                <w:bCs/>
                <w:sz w:val="20"/>
                <w:szCs w:val="20"/>
                <w:vertAlign w:val="superscript"/>
                <w:lang w:val="ro-RO"/>
              </w:rPr>
              <w:t>1</w:t>
            </w:r>
            <w:r w:rsidRPr="005A17B3">
              <w:rPr>
                <w:rFonts w:ascii="Times New Roman" w:hAnsi="Times New Roman" w:cs="Times New Roman"/>
                <w:sz w:val="20"/>
                <w:szCs w:val="20"/>
                <w:lang w:val="ro-RO"/>
              </w:rPr>
              <w:t>.</w:t>
            </w:r>
            <w:r>
              <w:rPr>
                <w:rFonts w:ascii="Times New Roman" w:hAnsi="Times New Roman" w:cs="Times New Roman"/>
                <w:sz w:val="20"/>
                <w:szCs w:val="20"/>
                <w:lang w:val="ro-RO"/>
              </w:rPr>
              <w:t xml:space="preserve"> </w:t>
            </w:r>
            <w:r w:rsidRPr="005A17B3">
              <w:rPr>
                <w:rFonts w:ascii="Times New Roman" w:hAnsi="Times New Roman" w:cs="Times New Roman"/>
                <w:sz w:val="20"/>
                <w:szCs w:val="20"/>
                <w:lang w:val="ro-RO"/>
              </w:rPr>
              <w:t xml:space="preserve">Fără a aduce atingere responsabilităților generale a organului de conducere, banca trebuie să întocmească, să mențină și să actualizeze declarații individuale în care sunt prezentate rolurile și atribuțiile tuturor membrilor consiliului, ale conducerii superioare și ale persoanelor care dețin funcții-cheie, precum și un </w:t>
            </w:r>
            <w:r w:rsidRPr="005A17B3">
              <w:rPr>
                <w:rFonts w:ascii="Times New Roman" w:hAnsi="Times New Roman" w:cs="Times New Roman"/>
                <w:sz w:val="20"/>
                <w:szCs w:val="20"/>
                <w:lang w:val="ro-RO"/>
              </w:rPr>
              <w:lastRenderedPageBreak/>
              <w:t xml:space="preserve">document privind atribuțiile conferite, incluzând detalii privind liniile de raportare, privind liniile de responsabilitate, precum și privind persoanele care fac parte din cadrul de administrare a activității băncii menționat la art. 38 alin. (1) din Legea nr. 202/2017, inclusiv atribuțiile acestora. </w:t>
            </w:r>
          </w:p>
          <w:p w14:paraId="36813125" w14:textId="77777777" w:rsidR="005A17B3" w:rsidRDefault="005A17B3" w:rsidP="005A17B3">
            <w:pPr>
              <w:ind w:firstLine="567"/>
              <w:jc w:val="both"/>
              <w:rPr>
                <w:rFonts w:ascii="Times New Roman" w:hAnsi="Times New Roman" w:cs="Times New Roman"/>
                <w:sz w:val="20"/>
                <w:szCs w:val="20"/>
                <w:lang w:val="ro-RO"/>
              </w:rPr>
            </w:pPr>
            <w:r w:rsidRPr="005A17B3">
              <w:rPr>
                <w:rFonts w:ascii="Times New Roman" w:hAnsi="Times New Roman" w:cs="Times New Roman"/>
                <w:sz w:val="20"/>
                <w:szCs w:val="20"/>
                <w:lang w:val="ro-RO"/>
              </w:rPr>
              <w:t>Declarațiile individuale privind responsabilitățile și documentul privind atribuțiile și responsabilitățile conferite sunt puse în orice moment la dispoziția Băncii Naționale a Moldovei, inclusiv în procesul de obținere a autorizației conform art. 8 din Legea nr.202/2017, în timp util, la cerere.</w:t>
            </w:r>
          </w:p>
          <w:p w14:paraId="6C7D37C4" w14:textId="15472A44" w:rsidR="005A17B3" w:rsidRPr="005A17B3" w:rsidRDefault="005A17B3" w:rsidP="005A17B3">
            <w:pPr>
              <w:jc w:val="both"/>
              <w:rPr>
                <w:rFonts w:ascii="Times New Roman" w:hAnsi="Times New Roman" w:cs="Times New Roman"/>
                <w:sz w:val="20"/>
                <w:szCs w:val="20"/>
                <w:lang w:val="ro-RO"/>
              </w:rPr>
            </w:pPr>
            <w:r w:rsidRPr="00837411">
              <w:rPr>
                <w:rFonts w:ascii="Times New Roman" w:hAnsi="Times New Roman" w:cs="Times New Roman"/>
                <w:i/>
                <w:iCs/>
                <w:color w:val="000000" w:themeColor="text1"/>
                <w:sz w:val="20"/>
                <w:szCs w:val="20"/>
                <w:lang w:val="ro-RO"/>
              </w:rPr>
              <w:t>Proiectul HCE al BNM “Pentru modificarea Regulamentului privind cadrul de administrarea a activității băncilor”</w:t>
            </w:r>
          </w:p>
        </w:tc>
        <w:tc>
          <w:tcPr>
            <w:tcW w:w="792" w:type="pct"/>
            <w:tcBorders>
              <w:top w:val="single" w:sz="4" w:space="0" w:color="auto"/>
              <w:left w:val="single" w:sz="4" w:space="0" w:color="auto"/>
              <w:bottom w:val="single" w:sz="4" w:space="0" w:color="auto"/>
              <w:right w:val="single" w:sz="4" w:space="0" w:color="auto"/>
            </w:tcBorders>
          </w:tcPr>
          <w:p w14:paraId="25677AE8" w14:textId="77777777" w:rsidR="005A17B3" w:rsidRPr="00837411" w:rsidRDefault="005A17B3" w:rsidP="005A17B3">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Compatibil</w:t>
            </w:r>
          </w:p>
          <w:p w14:paraId="1AD139AA" w14:textId="31F1D43A" w:rsidR="005A17B3" w:rsidRPr="00837411" w:rsidRDefault="005A17B3" w:rsidP="005A17B3">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520C5602" w14:textId="77777777" w:rsidR="005A17B3" w:rsidRPr="00133363" w:rsidRDefault="005A17B3" w:rsidP="005A17B3">
            <w:pPr>
              <w:spacing w:after="0" w:line="240" w:lineRule="auto"/>
              <w:jc w:val="both"/>
              <w:rPr>
                <w:rFonts w:ascii="Times New Roman" w:hAnsi="Times New Roman" w:cs="Times New Roman"/>
                <w:bCs/>
                <w:sz w:val="20"/>
                <w:szCs w:val="20"/>
                <w:lang w:val="ro-RO"/>
              </w:rPr>
            </w:pPr>
            <w:r w:rsidRPr="00133363">
              <w:rPr>
                <w:rFonts w:ascii="Times New Roman" w:hAnsi="Times New Roman" w:cs="Times New Roman"/>
                <w:sz w:val="20"/>
                <w:szCs w:val="20"/>
                <w:lang w:val="pt-BR"/>
              </w:rPr>
              <w:t>Regulamentul privind cadrul de administrare a activităţii băncilor, aprobat prin HCE nr. 322  din  20.12.2018</w:t>
            </w:r>
          </w:p>
          <w:p w14:paraId="679DF21E" w14:textId="0DE2D4DA" w:rsidR="005A17B3" w:rsidRPr="00837411" w:rsidRDefault="005A17B3" w:rsidP="005A17B3">
            <w:pPr>
              <w:spacing w:after="0" w:line="240" w:lineRule="auto"/>
              <w:jc w:val="both"/>
              <w:rPr>
                <w:rFonts w:ascii="Times New Roman" w:hAnsi="Times New Roman" w:cs="Times New Roman"/>
                <w:sz w:val="20"/>
                <w:szCs w:val="20"/>
                <w:lang w:val="ro-RO"/>
              </w:rPr>
            </w:pPr>
          </w:p>
        </w:tc>
      </w:tr>
      <w:tr w:rsidR="00130F83" w:rsidRPr="001E3C86" w14:paraId="09219001" w14:textId="7ABF8063"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0F89C9A7" w14:textId="3409CA29" w:rsidR="005A17B3" w:rsidRDefault="005A17B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i/>
                <w:iCs/>
                <w:sz w:val="20"/>
                <w:szCs w:val="20"/>
                <w:lang w:val="ro-RO"/>
              </w:rPr>
              <w:t>Articolul 89</w:t>
            </w:r>
            <w:r w:rsidRPr="00837411">
              <w:rPr>
                <w:rFonts w:ascii="Times New Roman" w:hAnsi="Times New Roman" w:cs="Times New Roman"/>
                <w:sz w:val="20"/>
                <w:szCs w:val="20"/>
                <w:lang w:val="ro-RO"/>
              </w:rPr>
              <w:t xml:space="preserve"> </w:t>
            </w:r>
            <w:r w:rsidRPr="00837411">
              <w:rPr>
                <w:rFonts w:ascii="Times New Roman" w:hAnsi="Times New Roman" w:cs="Times New Roman"/>
                <w:b/>
                <w:bCs/>
                <w:sz w:val="20"/>
                <w:szCs w:val="20"/>
                <w:lang w:val="ro-RO"/>
              </w:rPr>
              <w:t>Raportarea pentru fiecare țară în parte</w:t>
            </w:r>
          </w:p>
          <w:p w14:paraId="294A4CF1" w14:textId="62772315"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(1) De la 1 ianuarie 2015, statele membre solicită fiecărei instituții să comunice anual, defalcat pentru fiecare stat membru și pentru fiecare țară terță în care a înființat o sucursală, următoarele informații pe bază consolidată pentru exercițiul financiar:</w:t>
            </w:r>
          </w:p>
        </w:tc>
        <w:tc>
          <w:tcPr>
            <w:tcW w:w="1436" w:type="pct"/>
            <w:tcBorders>
              <w:top w:val="single" w:sz="4" w:space="0" w:color="auto"/>
              <w:left w:val="single" w:sz="4" w:space="0" w:color="auto"/>
              <w:bottom w:val="single" w:sz="4" w:space="0" w:color="auto"/>
              <w:right w:val="single" w:sz="4" w:space="0" w:color="auto"/>
            </w:tcBorders>
          </w:tcPr>
          <w:p w14:paraId="6878E609" w14:textId="7596AF74" w:rsidR="00133363" w:rsidRPr="009E6FA7" w:rsidRDefault="00130F83" w:rsidP="00937D76">
            <w:pPr>
              <w:spacing w:after="0" w:line="240" w:lineRule="auto"/>
              <w:jc w:val="both"/>
              <w:rPr>
                <w:rFonts w:ascii="Times New Roman" w:hAnsi="Times New Roman" w:cs="Times New Roman"/>
                <w:b/>
                <w:bCs/>
                <w:sz w:val="20"/>
                <w:szCs w:val="20"/>
                <w:lang w:val="ro-RO"/>
              </w:rPr>
            </w:pPr>
            <w:r w:rsidRPr="009E6FA7">
              <w:rPr>
                <w:rFonts w:ascii="Times New Roman" w:hAnsi="Times New Roman" w:cs="Times New Roman"/>
                <w:b/>
                <w:bCs/>
                <w:sz w:val="20"/>
                <w:szCs w:val="20"/>
                <w:lang w:val="ro-RO"/>
              </w:rPr>
              <w:t>Ar</w:t>
            </w:r>
            <w:r w:rsidR="009E6FA7" w:rsidRPr="009E6FA7">
              <w:rPr>
                <w:rFonts w:ascii="Times New Roman" w:hAnsi="Times New Roman" w:cs="Times New Roman"/>
                <w:b/>
                <w:bCs/>
                <w:sz w:val="20"/>
                <w:szCs w:val="20"/>
                <w:lang w:val="ro-RO"/>
              </w:rPr>
              <w:t xml:space="preserve">t. </w:t>
            </w:r>
            <w:r w:rsidRPr="009E6FA7">
              <w:rPr>
                <w:rFonts w:ascii="Times New Roman" w:hAnsi="Times New Roman" w:cs="Times New Roman"/>
                <w:b/>
                <w:bCs/>
                <w:sz w:val="20"/>
                <w:szCs w:val="20"/>
                <w:lang w:val="ro-RO"/>
              </w:rPr>
              <w:t xml:space="preserve">91 (3) </w:t>
            </w:r>
            <w:r w:rsidR="001E627F" w:rsidRPr="009E6FA7">
              <w:rPr>
                <w:rFonts w:ascii="Times New Roman" w:hAnsi="Times New Roman" w:cs="Times New Roman"/>
                <w:b/>
                <w:bCs/>
                <w:sz w:val="20"/>
                <w:szCs w:val="20"/>
                <w:lang w:val="ro-RO"/>
              </w:rPr>
              <w:t>din Legea nr. 202/2017</w:t>
            </w:r>
          </w:p>
          <w:p w14:paraId="56A46DBA" w14:textId="7F8A8696" w:rsidR="00130F83" w:rsidRPr="00837411" w:rsidRDefault="009E6FA7" w:rsidP="00937D76">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3) B</w:t>
            </w:r>
            <w:r w:rsidR="00130F83" w:rsidRPr="00837411">
              <w:rPr>
                <w:rFonts w:ascii="Times New Roman" w:hAnsi="Times New Roman" w:cs="Times New Roman"/>
                <w:sz w:val="20"/>
                <w:szCs w:val="20"/>
                <w:lang w:val="ro-RO"/>
              </w:rPr>
              <w:t>ăncile  trebuie să publice separat  pe fiecare stat în care a înființat o sucursală informațiile agregate prevăzute în actele normative ale Băncii Naționale a Moldovei...</w:t>
            </w:r>
          </w:p>
          <w:p w14:paraId="5F5B1FFC" w14:textId="55D90553" w:rsidR="00130F83" w:rsidRPr="00837411" w:rsidRDefault="00130F83" w:rsidP="00937D76">
            <w:pPr>
              <w:spacing w:after="0" w:line="240" w:lineRule="auto"/>
              <w:jc w:val="both"/>
              <w:rPr>
                <w:rFonts w:ascii="Times New Roman" w:hAnsi="Times New Roman" w:cs="Times New Roman"/>
                <w:sz w:val="20"/>
                <w:szCs w:val="20"/>
                <w:lang w:val="ro-RO"/>
              </w:rPr>
            </w:pPr>
            <w:r w:rsidRPr="009E6FA7">
              <w:rPr>
                <w:rFonts w:ascii="Times New Roman" w:hAnsi="Times New Roman" w:cs="Times New Roman"/>
                <w:b/>
                <w:bCs/>
                <w:sz w:val="20"/>
                <w:szCs w:val="20"/>
                <w:lang w:val="ro-RO"/>
              </w:rPr>
              <w:t>8.</w:t>
            </w:r>
            <w:r w:rsidRPr="00837411">
              <w:rPr>
                <w:rFonts w:ascii="Times New Roman" w:hAnsi="Times New Roman" w:cs="Times New Roman"/>
                <w:sz w:val="20"/>
                <w:szCs w:val="20"/>
                <w:lang w:val="ro-RO"/>
              </w:rPr>
              <w:t xml:space="preserve"> Băncile, care au </w:t>
            </w:r>
            <w:proofErr w:type="spellStart"/>
            <w:r w:rsidRPr="00837411">
              <w:rPr>
                <w:rFonts w:ascii="Times New Roman" w:hAnsi="Times New Roman" w:cs="Times New Roman"/>
                <w:sz w:val="20"/>
                <w:szCs w:val="20"/>
                <w:lang w:val="ro-RO"/>
              </w:rPr>
              <w:t>înfiinţat</w:t>
            </w:r>
            <w:proofErr w:type="spellEnd"/>
            <w:r w:rsidRPr="00837411">
              <w:rPr>
                <w:rFonts w:ascii="Times New Roman" w:hAnsi="Times New Roman" w:cs="Times New Roman"/>
                <w:sz w:val="20"/>
                <w:szCs w:val="20"/>
                <w:lang w:val="ro-RO"/>
              </w:rPr>
              <w:t xml:space="preserve"> sucursale în alt stat, vor publica anual, separat pe fiecare stat în care a </w:t>
            </w:r>
            <w:proofErr w:type="spellStart"/>
            <w:r w:rsidRPr="00837411">
              <w:rPr>
                <w:rFonts w:ascii="Times New Roman" w:hAnsi="Times New Roman" w:cs="Times New Roman"/>
                <w:sz w:val="20"/>
                <w:szCs w:val="20"/>
                <w:lang w:val="ro-RO"/>
              </w:rPr>
              <w:t>înfiinţat</w:t>
            </w:r>
            <w:proofErr w:type="spellEnd"/>
            <w:r w:rsidRPr="00837411">
              <w:rPr>
                <w:rFonts w:ascii="Times New Roman" w:hAnsi="Times New Roman" w:cs="Times New Roman"/>
                <w:sz w:val="20"/>
                <w:szCs w:val="20"/>
                <w:lang w:val="ro-RO"/>
              </w:rPr>
              <w:t xml:space="preserve"> o sucursală, următoarele </w:t>
            </w:r>
            <w:proofErr w:type="spellStart"/>
            <w:r w:rsidRPr="00837411">
              <w:rPr>
                <w:rFonts w:ascii="Times New Roman" w:hAnsi="Times New Roman" w:cs="Times New Roman"/>
                <w:sz w:val="20"/>
                <w:szCs w:val="20"/>
                <w:lang w:val="ro-RO"/>
              </w:rPr>
              <w:t>informaţii</w:t>
            </w:r>
            <w:proofErr w:type="spellEnd"/>
            <w:r w:rsidRPr="00837411">
              <w:rPr>
                <w:rFonts w:ascii="Times New Roman" w:hAnsi="Times New Roman" w:cs="Times New Roman"/>
                <w:sz w:val="20"/>
                <w:szCs w:val="20"/>
                <w:lang w:val="ro-RO"/>
              </w:rPr>
              <w:t>:</w:t>
            </w:r>
          </w:p>
          <w:p w14:paraId="3A3212CD" w14:textId="4509F06B" w:rsidR="00130F83" w:rsidRPr="00837411" w:rsidRDefault="00130F83" w:rsidP="00937D76">
            <w:pPr>
              <w:spacing w:after="0" w:line="240" w:lineRule="auto"/>
              <w:jc w:val="both"/>
              <w:rPr>
                <w:rFonts w:ascii="Times New Roman" w:hAnsi="Times New Roman" w:cs="Times New Roman"/>
                <w:i/>
                <w:iCs/>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2E082288" w14:textId="2C0E46AE" w:rsidR="00130F83" w:rsidRPr="00837411" w:rsidRDefault="00130F83" w:rsidP="00937D76">
            <w:pPr>
              <w:spacing w:after="0" w:line="240" w:lineRule="auto"/>
              <w:jc w:val="both"/>
              <w:rPr>
                <w:rFonts w:ascii="Times New Roman" w:hAnsi="Times New Roman" w:cs="Times New Roman"/>
                <w:sz w:val="20"/>
                <w:szCs w:val="20"/>
                <w:lang w:val="ro-RO"/>
              </w:rPr>
            </w:pPr>
            <w:proofErr w:type="spellStart"/>
            <w:r w:rsidRPr="00837411">
              <w:rPr>
                <w:rFonts w:ascii="Times New Roman" w:hAnsi="Times New Roman" w:cs="Times New Roman"/>
                <w:sz w:val="20"/>
                <w:szCs w:val="20"/>
                <w:lang w:val="ro-RO"/>
              </w:rPr>
              <w:t>Compatabil</w:t>
            </w:r>
            <w:proofErr w:type="spellEnd"/>
          </w:p>
        </w:tc>
        <w:tc>
          <w:tcPr>
            <w:tcW w:w="1287" w:type="pct"/>
            <w:tcBorders>
              <w:top w:val="single" w:sz="4" w:space="0" w:color="auto"/>
              <w:left w:val="single" w:sz="4" w:space="0" w:color="auto"/>
              <w:bottom w:val="single" w:sz="4" w:space="0" w:color="auto"/>
              <w:right w:val="single" w:sz="4" w:space="0" w:color="auto"/>
            </w:tcBorders>
          </w:tcPr>
          <w:p w14:paraId="6D6D4558" w14:textId="1D118AE3" w:rsidR="00130F83" w:rsidRPr="009E6FA7" w:rsidRDefault="009E6FA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color w:val="000000" w:themeColor="text1"/>
                <w:sz w:val="20"/>
                <w:szCs w:val="20"/>
                <w:lang w:val="ro-RO"/>
              </w:rPr>
              <w:t>Transpus</w:t>
            </w:r>
            <w:r w:rsidR="00DF6D00">
              <w:rPr>
                <w:rFonts w:ascii="Times New Roman" w:hAnsi="Times New Roman" w:cs="Times New Roman"/>
                <w:color w:val="000000" w:themeColor="text1"/>
                <w:sz w:val="20"/>
                <w:szCs w:val="20"/>
                <w:lang w:val="ro-RO"/>
              </w:rPr>
              <w:t xml:space="preserve"> la art. 91(3)</w:t>
            </w:r>
            <w:r>
              <w:rPr>
                <w:rFonts w:ascii="Times New Roman" w:hAnsi="Times New Roman" w:cs="Times New Roman"/>
                <w:color w:val="000000" w:themeColor="text1"/>
                <w:sz w:val="20"/>
                <w:szCs w:val="20"/>
                <w:lang w:val="ro-RO"/>
              </w:rPr>
              <w:t xml:space="preserve"> </w:t>
            </w:r>
            <w:r w:rsidRPr="00837411">
              <w:rPr>
                <w:rFonts w:ascii="Times New Roman" w:hAnsi="Times New Roman" w:cs="Times New Roman"/>
                <w:color w:val="000000" w:themeColor="text1"/>
                <w:sz w:val="20"/>
                <w:szCs w:val="20"/>
                <w:lang w:val="ro-RO"/>
              </w:rPr>
              <w:t>în Legea nr.202/2017</w:t>
            </w:r>
            <w:r>
              <w:rPr>
                <w:rFonts w:ascii="Times New Roman" w:hAnsi="Times New Roman" w:cs="Times New Roman"/>
                <w:color w:val="000000" w:themeColor="text1"/>
                <w:sz w:val="20"/>
                <w:szCs w:val="20"/>
                <w:lang w:val="ro-RO"/>
              </w:rPr>
              <w:t xml:space="preserve"> privind activitatea băncilor și</w:t>
            </w:r>
            <w:r w:rsidR="00DF6D00">
              <w:rPr>
                <w:rFonts w:ascii="Times New Roman" w:hAnsi="Times New Roman" w:cs="Times New Roman"/>
                <w:color w:val="000000" w:themeColor="text1"/>
                <w:sz w:val="20"/>
                <w:szCs w:val="20"/>
                <w:lang w:val="ro-RO"/>
              </w:rPr>
              <w:t xml:space="preserve"> pct.8 din</w:t>
            </w:r>
            <w:r>
              <w:rPr>
                <w:rFonts w:ascii="Times New Roman" w:hAnsi="Times New Roman" w:cs="Times New Roman"/>
                <w:color w:val="000000" w:themeColor="text1"/>
                <w:sz w:val="20"/>
                <w:szCs w:val="20"/>
                <w:lang w:val="ro-RO"/>
              </w:rPr>
              <w:t xml:space="preserve"> Regulamentul nr. 158/2020 privind cerințele de publicare a informațiilor de către bănci</w:t>
            </w:r>
          </w:p>
        </w:tc>
      </w:tr>
      <w:tr w:rsidR="00130F83" w:rsidRPr="00837411" w14:paraId="6F6C4095" w14:textId="5925920D"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3A2249FE" w14:textId="1EFA6B05"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(a) numele, natura activităților și localizarea geografică;</w:t>
            </w:r>
          </w:p>
        </w:tc>
        <w:tc>
          <w:tcPr>
            <w:tcW w:w="1436" w:type="pct"/>
            <w:tcBorders>
              <w:top w:val="single" w:sz="4" w:space="0" w:color="auto"/>
              <w:left w:val="single" w:sz="4" w:space="0" w:color="auto"/>
              <w:bottom w:val="single" w:sz="4" w:space="0" w:color="auto"/>
              <w:right w:val="single" w:sz="4" w:space="0" w:color="auto"/>
            </w:tcBorders>
          </w:tcPr>
          <w:p w14:paraId="1159009F" w14:textId="77777777" w:rsidR="00130F83" w:rsidRPr="00837411" w:rsidRDefault="00130F83" w:rsidP="00937D7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bCs/>
                <w:sz w:val="20"/>
                <w:szCs w:val="20"/>
                <w:lang w:val="ro-RO"/>
              </w:rPr>
              <w:t xml:space="preserve">1) numele, natura </w:t>
            </w:r>
            <w:proofErr w:type="spellStart"/>
            <w:r w:rsidRPr="00837411">
              <w:rPr>
                <w:rFonts w:ascii="Times New Roman" w:hAnsi="Times New Roman" w:cs="Times New Roman"/>
                <w:bCs/>
                <w:sz w:val="20"/>
                <w:szCs w:val="20"/>
                <w:lang w:val="ro-RO"/>
              </w:rPr>
              <w:t>activităţilor</w:t>
            </w:r>
            <w:proofErr w:type="spellEnd"/>
            <w:r w:rsidRPr="00837411">
              <w:rPr>
                <w:rFonts w:ascii="Times New Roman" w:hAnsi="Times New Roman" w:cs="Times New Roman"/>
                <w:bCs/>
                <w:sz w:val="20"/>
                <w:szCs w:val="20"/>
                <w:lang w:val="ro-RO"/>
              </w:rPr>
              <w:t xml:space="preserve"> şi localizarea geografică;</w:t>
            </w:r>
          </w:p>
          <w:p w14:paraId="45214A08" w14:textId="77777777" w:rsidR="00130F83" w:rsidRPr="00837411" w:rsidRDefault="00130F83" w:rsidP="00937D76">
            <w:pPr>
              <w:spacing w:after="0" w:line="240" w:lineRule="auto"/>
              <w:jc w:val="both"/>
              <w:rPr>
                <w:rFonts w:ascii="Times New Roman" w:hAnsi="Times New Roman" w:cs="Times New Roman"/>
                <w:bCs/>
                <w:sz w:val="20"/>
                <w:szCs w:val="20"/>
                <w:lang w:val="ro-RO"/>
              </w:rPr>
            </w:pPr>
          </w:p>
          <w:p w14:paraId="17EA6EE1" w14:textId="77777777" w:rsidR="00130F83" w:rsidRPr="00837411" w:rsidRDefault="00130F83" w:rsidP="00937D76">
            <w:pPr>
              <w:spacing w:after="0" w:line="240" w:lineRule="auto"/>
              <w:rPr>
                <w:rFonts w:ascii="Times New Roman" w:hAnsi="Times New Roman" w:cs="Times New Roman"/>
                <w:bCs/>
                <w:sz w:val="20"/>
                <w:szCs w:val="20"/>
                <w:lang w:val="ro-RO"/>
              </w:rPr>
            </w:pPr>
          </w:p>
          <w:p w14:paraId="77309C4C" w14:textId="3C1EF776" w:rsidR="00130F83" w:rsidRPr="00837411" w:rsidRDefault="00130F83" w:rsidP="00937D76">
            <w:pPr>
              <w:spacing w:after="0" w:line="240" w:lineRule="auto"/>
              <w:rPr>
                <w:rFonts w:ascii="Times New Roman" w:hAnsi="Times New Roman" w:cs="Times New Roman"/>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4F376D4A" w14:textId="1D3439E8"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p w14:paraId="1EE918E1" w14:textId="214A9CDE" w:rsidR="00130F83" w:rsidRPr="00837411" w:rsidRDefault="00130F83"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67EBECBB" w14:textId="77777777" w:rsidR="00130F83" w:rsidRPr="00837411" w:rsidRDefault="00130F83" w:rsidP="00937D76">
            <w:pPr>
              <w:spacing w:after="0" w:line="240" w:lineRule="auto"/>
              <w:jc w:val="both"/>
              <w:rPr>
                <w:rFonts w:ascii="Times New Roman" w:hAnsi="Times New Roman" w:cs="Times New Roman"/>
                <w:sz w:val="20"/>
                <w:szCs w:val="20"/>
                <w:lang w:val="ro-RO"/>
              </w:rPr>
            </w:pPr>
          </w:p>
        </w:tc>
      </w:tr>
      <w:tr w:rsidR="00130F83" w:rsidRPr="00837411" w14:paraId="0E9A13E8" w14:textId="4E589E5A"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5C96F359" w14:textId="5DA5D379"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(b) cifra de afaceri;</w:t>
            </w:r>
          </w:p>
        </w:tc>
        <w:tc>
          <w:tcPr>
            <w:tcW w:w="1436" w:type="pct"/>
            <w:tcBorders>
              <w:top w:val="single" w:sz="4" w:space="0" w:color="auto"/>
              <w:left w:val="single" w:sz="4" w:space="0" w:color="auto"/>
              <w:bottom w:val="single" w:sz="4" w:space="0" w:color="auto"/>
              <w:right w:val="single" w:sz="4" w:space="0" w:color="auto"/>
            </w:tcBorders>
          </w:tcPr>
          <w:p w14:paraId="46FECC07" w14:textId="0487EC31" w:rsidR="00130F83" w:rsidRPr="00837411" w:rsidRDefault="00130F83" w:rsidP="00937D7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bCs/>
                <w:sz w:val="20"/>
                <w:szCs w:val="20"/>
                <w:lang w:val="ro-RO"/>
              </w:rPr>
              <w:t>2) cifra de afaceri;</w:t>
            </w:r>
          </w:p>
        </w:tc>
        <w:tc>
          <w:tcPr>
            <w:tcW w:w="792" w:type="pct"/>
            <w:vMerge w:val="restart"/>
            <w:tcBorders>
              <w:top w:val="single" w:sz="4" w:space="0" w:color="auto"/>
              <w:left w:val="single" w:sz="4" w:space="0" w:color="auto"/>
              <w:right w:val="single" w:sz="4" w:space="0" w:color="auto"/>
            </w:tcBorders>
          </w:tcPr>
          <w:p w14:paraId="16594D03" w14:textId="77777777" w:rsidR="00130F83" w:rsidRPr="00837411" w:rsidRDefault="00130F83" w:rsidP="00937D76">
            <w:pPr>
              <w:spacing w:after="0" w:line="240" w:lineRule="auto"/>
              <w:jc w:val="both"/>
              <w:rPr>
                <w:rFonts w:ascii="Times New Roman" w:hAnsi="Times New Roman" w:cs="Times New Roman"/>
                <w:sz w:val="20"/>
                <w:szCs w:val="20"/>
                <w:lang w:val="ro-RO"/>
              </w:rPr>
            </w:pPr>
            <w:proofErr w:type="spellStart"/>
            <w:r w:rsidRPr="00837411">
              <w:rPr>
                <w:rFonts w:ascii="Times New Roman" w:hAnsi="Times New Roman" w:cs="Times New Roman"/>
                <w:sz w:val="20"/>
                <w:szCs w:val="20"/>
                <w:lang w:val="ro-RO"/>
              </w:rPr>
              <w:t>Compatabil</w:t>
            </w:r>
            <w:proofErr w:type="spellEnd"/>
            <w:r w:rsidRPr="00837411" w:rsidDel="000C0683">
              <w:rPr>
                <w:rFonts w:ascii="Times New Roman" w:hAnsi="Times New Roman" w:cs="Times New Roman"/>
                <w:sz w:val="20"/>
                <w:szCs w:val="20"/>
                <w:lang w:val="ro-RO"/>
              </w:rPr>
              <w:t xml:space="preserve"> </w:t>
            </w:r>
          </w:p>
          <w:p w14:paraId="37E606A7" w14:textId="27D19FA0" w:rsidR="00130F83" w:rsidRPr="00837411" w:rsidRDefault="00130F83"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698C27ED" w14:textId="77777777" w:rsidR="00130F83" w:rsidRPr="00837411" w:rsidRDefault="00130F83" w:rsidP="00937D76">
            <w:pPr>
              <w:spacing w:after="0" w:line="240" w:lineRule="auto"/>
              <w:jc w:val="both"/>
              <w:rPr>
                <w:rFonts w:ascii="Times New Roman" w:hAnsi="Times New Roman" w:cs="Times New Roman"/>
                <w:sz w:val="20"/>
                <w:szCs w:val="20"/>
                <w:lang w:val="ro-RO"/>
              </w:rPr>
            </w:pPr>
          </w:p>
        </w:tc>
      </w:tr>
      <w:tr w:rsidR="00130F83" w:rsidRPr="00837411" w14:paraId="040AFDF0" w14:textId="2D21176B"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6A4BB312" w14:textId="2173D026"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(c) numărul de angajați în echivalent timp complet;</w:t>
            </w:r>
          </w:p>
        </w:tc>
        <w:tc>
          <w:tcPr>
            <w:tcW w:w="1436" w:type="pct"/>
            <w:tcBorders>
              <w:top w:val="single" w:sz="4" w:space="0" w:color="auto"/>
              <w:left w:val="single" w:sz="4" w:space="0" w:color="auto"/>
              <w:bottom w:val="single" w:sz="4" w:space="0" w:color="auto"/>
              <w:right w:val="single" w:sz="4" w:space="0" w:color="auto"/>
            </w:tcBorders>
          </w:tcPr>
          <w:p w14:paraId="266D0766" w14:textId="6B5357B6" w:rsidR="00130F83" w:rsidRPr="00837411" w:rsidRDefault="00130F83" w:rsidP="00937D7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bCs/>
                <w:sz w:val="20"/>
                <w:szCs w:val="20"/>
                <w:lang w:val="ro-RO"/>
              </w:rPr>
              <w:t xml:space="preserve">3) numărul total de </w:t>
            </w:r>
            <w:proofErr w:type="spellStart"/>
            <w:r w:rsidRPr="00837411">
              <w:rPr>
                <w:rFonts w:ascii="Times New Roman" w:hAnsi="Times New Roman" w:cs="Times New Roman"/>
                <w:bCs/>
                <w:sz w:val="20"/>
                <w:szCs w:val="20"/>
                <w:lang w:val="ro-RO"/>
              </w:rPr>
              <w:t>angajaţi</w:t>
            </w:r>
            <w:proofErr w:type="spellEnd"/>
            <w:r w:rsidRPr="00837411">
              <w:rPr>
                <w:rFonts w:ascii="Times New Roman" w:hAnsi="Times New Roman" w:cs="Times New Roman"/>
                <w:bCs/>
                <w:sz w:val="20"/>
                <w:szCs w:val="20"/>
                <w:lang w:val="ro-RO"/>
              </w:rPr>
              <w:t>;</w:t>
            </w:r>
          </w:p>
        </w:tc>
        <w:tc>
          <w:tcPr>
            <w:tcW w:w="792" w:type="pct"/>
            <w:vMerge/>
            <w:tcBorders>
              <w:left w:val="single" w:sz="4" w:space="0" w:color="auto"/>
              <w:right w:val="single" w:sz="4" w:space="0" w:color="auto"/>
            </w:tcBorders>
          </w:tcPr>
          <w:p w14:paraId="3FC1ACB2" w14:textId="4E62B69A" w:rsidR="00130F83" w:rsidRPr="00837411" w:rsidRDefault="00130F83"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1FD85223" w14:textId="77777777" w:rsidR="00130F83" w:rsidRPr="00837411" w:rsidRDefault="00130F83" w:rsidP="00937D76">
            <w:pPr>
              <w:spacing w:after="0" w:line="240" w:lineRule="auto"/>
              <w:jc w:val="both"/>
              <w:rPr>
                <w:rFonts w:ascii="Times New Roman" w:hAnsi="Times New Roman" w:cs="Times New Roman"/>
                <w:sz w:val="20"/>
                <w:szCs w:val="20"/>
                <w:lang w:val="ro-RO"/>
              </w:rPr>
            </w:pPr>
          </w:p>
        </w:tc>
      </w:tr>
      <w:tr w:rsidR="00130F83" w:rsidRPr="001E3C86" w14:paraId="48024D7F" w14:textId="43B2661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3FCA85D4" w14:textId="4B634140"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(d) profit sau pierdere înainte de impozitare;</w:t>
            </w:r>
          </w:p>
        </w:tc>
        <w:tc>
          <w:tcPr>
            <w:tcW w:w="1436" w:type="pct"/>
            <w:tcBorders>
              <w:top w:val="single" w:sz="4" w:space="0" w:color="auto"/>
              <w:left w:val="single" w:sz="4" w:space="0" w:color="auto"/>
              <w:bottom w:val="single" w:sz="4" w:space="0" w:color="auto"/>
              <w:right w:val="single" w:sz="4" w:space="0" w:color="auto"/>
            </w:tcBorders>
          </w:tcPr>
          <w:p w14:paraId="6F9FEF81" w14:textId="7249600E" w:rsidR="00130F83" w:rsidRPr="00837411" w:rsidRDefault="00130F83" w:rsidP="00937D7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bCs/>
                <w:sz w:val="20"/>
                <w:szCs w:val="20"/>
                <w:lang w:val="ro-RO"/>
              </w:rPr>
              <w:t>4) profitul sau pierderea înainte de impozitare;</w:t>
            </w:r>
          </w:p>
        </w:tc>
        <w:tc>
          <w:tcPr>
            <w:tcW w:w="792" w:type="pct"/>
            <w:vMerge/>
            <w:tcBorders>
              <w:left w:val="single" w:sz="4" w:space="0" w:color="auto"/>
              <w:right w:val="single" w:sz="4" w:space="0" w:color="auto"/>
            </w:tcBorders>
          </w:tcPr>
          <w:p w14:paraId="65B41123" w14:textId="3D3C096D" w:rsidR="00130F83" w:rsidRPr="00837411" w:rsidRDefault="00130F83"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03035AA2" w14:textId="77777777" w:rsidR="00130F83" w:rsidRPr="00837411" w:rsidRDefault="00130F83" w:rsidP="00937D76">
            <w:pPr>
              <w:spacing w:after="0" w:line="240" w:lineRule="auto"/>
              <w:jc w:val="both"/>
              <w:rPr>
                <w:rFonts w:ascii="Times New Roman" w:hAnsi="Times New Roman" w:cs="Times New Roman"/>
                <w:sz w:val="20"/>
                <w:szCs w:val="20"/>
                <w:lang w:val="ro-RO"/>
              </w:rPr>
            </w:pPr>
          </w:p>
        </w:tc>
      </w:tr>
      <w:tr w:rsidR="00130F83" w:rsidRPr="001E3C86" w14:paraId="4DECC37C" w14:textId="53E9C7D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6110D7C6" w14:textId="6E977BB5"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(e) impozitul pe profit sau pierdere;</w:t>
            </w:r>
          </w:p>
        </w:tc>
        <w:tc>
          <w:tcPr>
            <w:tcW w:w="1436" w:type="pct"/>
            <w:tcBorders>
              <w:top w:val="single" w:sz="4" w:space="0" w:color="auto"/>
              <w:left w:val="single" w:sz="4" w:space="0" w:color="auto"/>
              <w:bottom w:val="single" w:sz="4" w:space="0" w:color="auto"/>
              <w:right w:val="single" w:sz="4" w:space="0" w:color="auto"/>
            </w:tcBorders>
          </w:tcPr>
          <w:p w14:paraId="5B8466BD" w14:textId="11E86F78" w:rsidR="00130F83" w:rsidRPr="00837411" w:rsidRDefault="00130F83" w:rsidP="00937D7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bCs/>
                <w:sz w:val="20"/>
                <w:szCs w:val="20"/>
                <w:lang w:val="ro-RO"/>
              </w:rPr>
              <w:t>5) impozitul pe profit sau pierdere;</w:t>
            </w:r>
          </w:p>
        </w:tc>
        <w:tc>
          <w:tcPr>
            <w:tcW w:w="792" w:type="pct"/>
            <w:vMerge/>
            <w:tcBorders>
              <w:left w:val="single" w:sz="4" w:space="0" w:color="auto"/>
              <w:right w:val="single" w:sz="4" w:space="0" w:color="auto"/>
            </w:tcBorders>
          </w:tcPr>
          <w:p w14:paraId="0166558D" w14:textId="7DF8B184" w:rsidR="00130F83" w:rsidRPr="00837411" w:rsidRDefault="00130F83"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725BBCD1" w14:textId="77777777" w:rsidR="00130F83" w:rsidRPr="00837411" w:rsidRDefault="00130F83" w:rsidP="00937D76">
            <w:pPr>
              <w:spacing w:after="0" w:line="240" w:lineRule="auto"/>
              <w:jc w:val="both"/>
              <w:rPr>
                <w:rFonts w:ascii="Times New Roman" w:hAnsi="Times New Roman" w:cs="Times New Roman"/>
                <w:sz w:val="20"/>
                <w:szCs w:val="20"/>
                <w:lang w:val="ro-RO"/>
              </w:rPr>
            </w:pPr>
          </w:p>
        </w:tc>
      </w:tr>
      <w:tr w:rsidR="00130F83" w:rsidRPr="00837411" w14:paraId="129C0AAE" w14:textId="20D60756"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18FD84C4" w14:textId="15E1F96C"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(f) subvenții publice primite.</w:t>
            </w:r>
          </w:p>
        </w:tc>
        <w:tc>
          <w:tcPr>
            <w:tcW w:w="1436" w:type="pct"/>
            <w:tcBorders>
              <w:top w:val="single" w:sz="4" w:space="0" w:color="auto"/>
              <w:left w:val="single" w:sz="4" w:space="0" w:color="auto"/>
              <w:bottom w:val="single" w:sz="4" w:space="0" w:color="auto"/>
              <w:right w:val="single" w:sz="4" w:space="0" w:color="auto"/>
            </w:tcBorders>
          </w:tcPr>
          <w:p w14:paraId="7F3FBFFF" w14:textId="3CCB4ED0" w:rsidR="00130F83" w:rsidRPr="00837411" w:rsidRDefault="00130F83" w:rsidP="00937D7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bCs/>
                <w:sz w:val="20"/>
                <w:szCs w:val="20"/>
                <w:lang w:val="ro-RO"/>
              </w:rPr>
              <w:t xml:space="preserve">6) </w:t>
            </w:r>
            <w:proofErr w:type="spellStart"/>
            <w:r w:rsidRPr="00837411">
              <w:rPr>
                <w:rFonts w:ascii="Times New Roman" w:hAnsi="Times New Roman" w:cs="Times New Roman"/>
                <w:bCs/>
                <w:sz w:val="20"/>
                <w:szCs w:val="20"/>
                <w:lang w:val="ro-RO"/>
              </w:rPr>
              <w:t>subvenţii</w:t>
            </w:r>
            <w:proofErr w:type="spellEnd"/>
            <w:r w:rsidRPr="00837411">
              <w:rPr>
                <w:rFonts w:ascii="Times New Roman" w:hAnsi="Times New Roman" w:cs="Times New Roman"/>
                <w:bCs/>
                <w:sz w:val="20"/>
                <w:szCs w:val="20"/>
                <w:lang w:val="ro-RO"/>
              </w:rPr>
              <w:t xml:space="preserve"> publice primite.</w:t>
            </w:r>
          </w:p>
        </w:tc>
        <w:tc>
          <w:tcPr>
            <w:tcW w:w="792" w:type="pct"/>
            <w:vMerge/>
            <w:tcBorders>
              <w:left w:val="single" w:sz="4" w:space="0" w:color="auto"/>
              <w:bottom w:val="single" w:sz="4" w:space="0" w:color="auto"/>
              <w:right w:val="single" w:sz="4" w:space="0" w:color="auto"/>
            </w:tcBorders>
          </w:tcPr>
          <w:p w14:paraId="4BB5A587" w14:textId="01EC0AEE" w:rsidR="00130F83" w:rsidRPr="00837411" w:rsidRDefault="00130F83"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53168D2B" w14:textId="77777777" w:rsidR="00130F83" w:rsidRPr="00837411" w:rsidRDefault="00130F83" w:rsidP="00937D76">
            <w:pPr>
              <w:spacing w:after="0" w:line="240" w:lineRule="auto"/>
              <w:jc w:val="both"/>
              <w:rPr>
                <w:rFonts w:ascii="Times New Roman" w:hAnsi="Times New Roman" w:cs="Times New Roman"/>
                <w:sz w:val="20"/>
                <w:szCs w:val="20"/>
                <w:lang w:val="ro-RO"/>
              </w:rPr>
            </w:pPr>
          </w:p>
        </w:tc>
      </w:tr>
      <w:tr w:rsidR="009E6FA7" w:rsidRPr="001E3C86" w14:paraId="30E3BD80" w14:textId="44F9B57D"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01E57E53" w14:textId="63BD1C7E" w:rsidR="009E6FA7" w:rsidRPr="00837411" w:rsidRDefault="009E6FA7" w:rsidP="009E6FA7">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(2) Fără a aduce atingere alineatului (1), statele membre solicită instituțiilor să comunice informațiile menționate la alineatul (1) literele (a), (b) și (c) pentru prima dată la 1 iulie 2014.</w:t>
            </w:r>
          </w:p>
        </w:tc>
        <w:tc>
          <w:tcPr>
            <w:tcW w:w="1436" w:type="pct"/>
            <w:tcBorders>
              <w:top w:val="single" w:sz="4" w:space="0" w:color="auto"/>
              <w:left w:val="single" w:sz="4" w:space="0" w:color="auto"/>
              <w:bottom w:val="single" w:sz="4" w:space="0" w:color="auto"/>
              <w:right w:val="single" w:sz="4" w:space="0" w:color="auto"/>
            </w:tcBorders>
          </w:tcPr>
          <w:p w14:paraId="1D88E1D3" w14:textId="77777777" w:rsidR="009E6FA7" w:rsidRPr="00837411" w:rsidRDefault="009E6FA7" w:rsidP="009E6FA7">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0CC000CE" w14:textId="77777777" w:rsidR="009E6FA7" w:rsidRPr="009E6FA7" w:rsidRDefault="009E6FA7" w:rsidP="009E6FA7">
            <w:pPr>
              <w:spacing w:line="240" w:lineRule="auto"/>
              <w:jc w:val="both"/>
              <w:rPr>
                <w:rFonts w:ascii="Times New Roman" w:hAnsi="Times New Roman" w:cs="Times New Roman"/>
                <w:sz w:val="20"/>
                <w:szCs w:val="20"/>
                <w:lang w:val="ro-RO"/>
              </w:rPr>
            </w:pPr>
            <w:r w:rsidRPr="009E6FA7">
              <w:rPr>
                <w:rFonts w:ascii="Times New Roman" w:hAnsi="Times New Roman" w:cs="Times New Roman"/>
                <w:sz w:val="20"/>
                <w:szCs w:val="20"/>
                <w:lang w:val="ro-RO"/>
              </w:rPr>
              <w:t>Norme neaplicabile</w:t>
            </w:r>
          </w:p>
          <w:p w14:paraId="274C3040" w14:textId="384A051A" w:rsidR="009E6FA7" w:rsidRPr="009E6FA7" w:rsidRDefault="009E6FA7" w:rsidP="009E6FA7">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6788AC93" w14:textId="3CEB954F" w:rsidR="009E6FA7" w:rsidRPr="009E6FA7" w:rsidRDefault="009E6FA7" w:rsidP="009E6FA7">
            <w:pPr>
              <w:spacing w:after="0" w:line="240" w:lineRule="auto"/>
              <w:jc w:val="both"/>
              <w:rPr>
                <w:rFonts w:ascii="Times New Roman" w:hAnsi="Times New Roman" w:cs="Times New Roman"/>
                <w:sz w:val="20"/>
                <w:szCs w:val="20"/>
                <w:lang w:val="ro-RO"/>
              </w:rPr>
            </w:pPr>
            <w:r w:rsidRPr="009E6FA7">
              <w:rPr>
                <w:rFonts w:ascii="Times New Roman" w:hAnsi="Times New Roman" w:cs="Times New Roman"/>
                <w:sz w:val="20"/>
                <w:szCs w:val="20"/>
                <w:lang w:val="ro-RO"/>
              </w:rPr>
              <w:t>Norme care nu se aplică situației Republicii Moldova care nu era stat membru la această dată.</w:t>
            </w:r>
          </w:p>
        </w:tc>
      </w:tr>
      <w:tr w:rsidR="009E6FA7" w:rsidRPr="001E3C86" w14:paraId="7E692A1F" w14:textId="335AC70D"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3C70C8DE" w14:textId="190AB383" w:rsidR="009E6FA7" w:rsidRPr="00837411" w:rsidRDefault="009E6FA7" w:rsidP="009E6FA7">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(3) Până la 1 iulie 2014 toate instituțiile globale de importanță sistemică autorizate în Uniune, astfel cum au fost identificate la nivel internațional, transmit Comisiei informațiile menționate la alineatul (1) literele (d), (e) și (f) pe bază de confidențialitate de către. Comisia, după consultarea ABE, AEAPO și AEVMP, după caz, desfășoară o evaluare generală în legătură cu potențialele consecințe economice negative ale publicării unor astfel de informații, inclusiv impactul asupra competitivității, disponibilitatea investițiilor și a creditelor și stabilitatea sistemului financiar. Până la 31 decembrie 2014, Comisia își prezintă raportul Parlamentului European și Consiliului.</w:t>
            </w:r>
          </w:p>
        </w:tc>
        <w:tc>
          <w:tcPr>
            <w:tcW w:w="1436" w:type="pct"/>
            <w:tcBorders>
              <w:top w:val="single" w:sz="4" w:space="0" w:color="auto"/>
              <w:left w:val="single" w:sz="4" w:space="0" w:color="auto"/>
              <w:bottom w:val="single" w:sz="4" w:space="0" w:color="auto"/>
              <w:right w:val="single" w:sz="4" w:space="0" w:color="auto"/>
            </w:tcBorders>
          </w:tcPr>
          <w:p w14:paraId="43DFB734" w14:textId="77777777" w:rsidR="009E6FA7" w:rsidRPr="00837411" w:rsidRDefault="009E6FA7" w:rsidP="009E6FA7">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34CBD390" w14:textId="77777777" w:rsidR="009E6FA7" w:rsidRPr="009E6FA7" w:rsidRDefault="009E6FA7" w:rsidP="009E6FA7">
            <w:pPr>
              <w:spacing w:line="240" w:lineRule="auto"/>
              <w:jc w:val="both"/>
              <w:rPr>
                <w:rFonts w:ascii="Times New Roman" w:hAnsi="Times New Roman" w:cs="Times New Roman"/>
                <w:sz w:val="20"/>
                <w:szCs w:val="20"/>
                <w:lang w:val="ro-RO"/>
              </w:rPr>
            </w:pPr>
            <w:r w:rsidRPr="009E6FA7">
              <w:rPr>
                <w:rFonts w:ascii="Times New Roman" w:hAnsi="Times New Roman" w:cs="Times New Roman"/>
                <w:sz w:val="20"/>
                <w:szCs w:val="20"/>
                <w:lang w:val="ro-RO"/>
              </w:rPr>
              <w:t>Norme neaplicabile</w:t>
            </w:r>
          </w:p>
          <w:p w14:paraId="788416BC" w14:textId="6B5D5F76" w:rsidR="009E6FA7" w:rsidRPr="009E6FA7" w:rsidRDefault="009E6FA7" w:rsidP="009E6FA7">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2E04D090" w14:textId="0A800951" w:rsidR="009E6FA7" w:rsidRPr="009E6FA7" w:rsidRDefault="009E6FA7" w:rsidP="009E6FA7">
            <w:pPr>
              <w:spacing w:after="0" w:line="240" w:lineRule="auto"/>
              <w:jc w:val="both"/>
              <w:rPr>
                <w:rFonts w:ascii="Times New Roman" w:hAnsi="Times New Roman" w:cs="Times New Roman"/>
                <w:sz w:val="20"/>
                <w:szCs w:val="20"/>
                <w:lang w:val="ro-RO"/>
              </w:rPr>
            </w:pPr>
            <w:r w:rsidRPr="009E6FA7">
              <w:rPr>
                <w:rFonts w:ascii="Times New Roman" w:hAnsi="Times New Roman" w:cs="Times New Roman"/>
                <w:sz w:val="20"/>
                <w:szCs w:val="20"/>
                <w:lang w:val="ro-RO"/>
              </w:rPr>
              <w:t>Norme care nu se aplică situației Republicii Moldova care nu era stat membru la această dată.</w:t>
            </w:r>
          </w:p>
        </w:tc>
      </w:tr>
      <w:tr w:rsidR="00130F83" w:rsidRPr="00837411" w14:paraId="3B25CB28" w14:textId="72889AA5"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48ED19BD" w14:textId="3D5BD081"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În cazul în care raportul Comisiei identifică efecte negative semnificative, Comisia va lua în considerare elaborarea unei propuneri legislative adecvate de modificare a obligațiilor de comunicare prevăzute la alineatul (1) și poate, în conformitate cu articolul 145 litera (h), să reporteze obligațiile respective. Comisia revizuiește anual necesitatea de a extinde respectiva reportare.</w:t>
            </w:r>
          </w:p>
        </w:tc>
        <w:tc>
          <w:tcPr>
            <w:tcW w:w="1436" w:type="pct"/>
            <w:tcBorders>
              <w:top w:val="single" w:sz="4" w:space="0" w:color="auto"/>
              <w:left w:val="single" w:sz="4" w:space="0" w:color="auto"/>
              <w:bottom w:val="single" w:sz="4" w:space="0" w:color="auto"/>
              <w:right w:val="single" w:sz="4" w:space="0" w:color="auto"/>
            </w:tcBorders>
          </w:tcPr>
          <w:p w14:paraId="080456A7" w14:textId="77777777" w:rsidR="00130F83" w:rsidRPr="00837411" w:rsidRDefault="00130F83" w:rsidP="00937D7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1E516493" w14:textId="2C491F2B"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Norme UE neaplicabile</w:t>
            </w:r>
          </w:p>
          <w:p w14:paraId="297CFDEA" w14:textId="7ADE8929" w:rsidR="00130F83" w:rsidRPr="00837411" w:rsidRDefault="00130F83"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6E0A0BD6" w14:textId="77777777" w:rsidR="00130F83" w:rsidRPr="00837411" w:rsidRDefault="00130F83" w:rsidP="00937D76">
            <w:pPr>
              <w:spacing w:after="0" w:line="240" w:lineRule="auto"/>
              <w:jc w:val="both"/>
              <w:rPr>
                <w:rFonts w:ascii="Times New Roman" w:hAnsi="Times New Roman" w:cs="Times New Roman"/>
                <w:sz w:val="20"/>
                <w:szCs w:val="20"/>
                <w:lang w:val="ro-RO"/>
              </w:rPr>
            </w:pPr>
          </w:p>
        </w:tc>
      </w:tr>
      <w:tr w:rsidR="00130F83" w:rsidRPr="009E6FA7" w14:paraId="64FAF685" w14:textId="3CC08B80"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26"/>
        </w:trPr>
        <w:tc>
          <w:tcPr>
            <w:tcW w:w="1485" w:type="pct"/>
            <w:tcBorders>
              <w:top w:val="single" w:sz="4" w:space="0" w:color="auto"/>
              <w:left w:val="single" w:sz="4" w:space="0" w:color="auto"/>
              <w:bottom w:val="single" w:sz="4" w:space="0" w:color="auto"/>
              <w:right w:val="single" w:sz="4" w:space="0" w:color="auto"/>
            </w:tcBorders>
          </w:tcPr>
          <w:p w14:paraId="07EE1BF1" w14:textId="07D5890E" w:rsidR="00130F83" w:rsidRPr="00837411" w:rsidRDefault="00130F83" w:rsidP="009E6FA7">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(4) Informațiile prevăzute la alineatul (1) sunt supuse auditului în conformitate cu Directiva 2006/43/CE și sunt publicate, în cazul în care este posibil, ca anexă la propriile declarații financiare anuale sau la declarația financiară consolidată a instituției respective, după caz.</w:t>
            </w:r>
          </w:p>
        </w:tc>
        <w:tc>
          <w:tcPr>
            <w:tcW w:w="1436" w:type="pct"/>
            <w:tcBorders>
              <w:top w:val="single" w:sz="4" w:space="0" w:color="auto"/>
              <w:left w:val="single" w:sz="4" w:space="0" w:color="auto"/>
              <w:bottom w:val="single" w:sz="4" w:space="0" w:color="auto"/>
              <w:right w:val="single" w:sz="4" w:space="0" w:color="auto"/>
            </w:tcBorders>
          </w:tcPr>
          <w:p w14:paraId="4833AE9F" w14:textId="606615A2" w:rsidR="009E6FA7" w:rsidRPr="009E6FA7" w:rsidRDefault="00130F83" w:rsidP="009E6FA7">
            <w:pPr>
              <w:spacing w:after="0" w:line="240" w:lineRule="auto"/>
              <w:jc w:val="both"/>
              <w:rPr>
                <w:rFonts w:ascii="Times New Roman" w:hAnsi="Times New Roman" w:cs="Times New Roman"/>
                <w:b/>
                <w:bCs/>
                <w:sz w:val="20"/>
                <w:szCs w:val="20"/>
                <w:lang w:val="ro-RO"/>
              </w:rPr>
            </w:pPr>
            <w:r w:rsidRPr="009E6FA7">
              <w:rPr>
                <w:rFonts w:ascii="Times New Roman" w:hAnsi="Times New Roman" w:cs="Times New Roman"/>
                <w:b/>
                <w:bCs/>
                <w:sz w:val="20"/>
                <w:szCs w:val="20"/>
                <w:lang w:val="ro-RO"/>
              </w:rPr>
              <w:t>Art. 91 (3)</w:t>
            </w:r>
            <w:r w:rsidR="009E6FA7" w:rsidRPr="009E6FA7">
              <w:rPr>
                <w:rFonts w:ascii="Times New Roman" w:hAnsi="Times New Roman" w:cs="Times New Roman"/>
                <w:b/>
                <w:bCs/>
                <w:sz w:val="20"/>
                <w:szCs w:val="20"/>
                <w:lang w:val="ro-RO"/>
              </w:rPr>
              <w:t xml:space="preserve"> din Legea nr. 202/2017</w:t>
            </w:r>
          </w:p>
          <w:p w14:paraId="6130FB0E" w14:textId="1D58FE83" w:rsidR="00130F83" w:rsidRPr="00837411" w:rsidRDefault="009E6FA7" w:rsidP="009E6FA7">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3) [...] </w:t>
            </w:r>
            <w:r w:rsidR="00130F83" w:rsidRPr="00837411">
              <w:rPr>
                <w:rFonts w:ascii="Times New Roman" w:hAnsi="Times New Roman" w:cs="Times New Roman"/>
                <w:sz w:val="20"/>
                <w:szCs w:val="20"/>
                <w:lang w:val="ro-RO"/>
              </w:rPr>
              <w:t>Informațiile respective sunt supuse auditului în conformitate cu art. 85 și sunt publicate ca anexă la propriile situații financiare anuale individuale și consolidate ale băncii  respective.</w:t>
            </w:r>
          </w:p>
        </w:tc>
        <w:tc>
          <w:tcPr>
            <w:tcW w:w="792" w:type="pct"/>
            <w:tcBorders>
              <w:top w:val="single" w:sz="4" w:space="0" w:color="auto"/>
              <w:left w:val="single" w:sz="4" w:space="0" w:color="auto"/>
              <w:bottom w:val="single" w:sz="4" w:space="0" w:color="auto"/>
              <w:right w:val="single" w:sz="4" w:space="0" w:color="auto"/>
            </w:tcBorders>
          </w:tcPr>
          <w:p w14:paraId="2F1C1FC1" w14:textId="171462AE" w:rsidR="00130F83" w:rsidRPr="00837411" w:rsidRDefault="009E6FA7" w:rsidP="009E6FA7">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Compatibil </w:t>
            </w:r>
          </w:p>
        </w:tc>
        <w:tc>
          <w:tcPr>
            <w:tcW w:w="1287" w:type="pct"/>
            <w:tcBorders>
              <w:top w:val="single" w:sz="4" w:space="0" w:color="auto"/>
              <w:left w:val="single" w:sz="4" w:space="0" w:color="auto"/>
              <w:bottom w:val="single" w:sz="4" w:space="0" w:color="auto"/>
              <w:right w:val="single" w:sz="4" w:space="0" w:color="auto"/>
            </w:tcBorders>
          </w:tcPr>
          <w:p w14:paraId="2E19AC95" w14:textId="73B70268" w:rsidR="00130F83" w:rsidRPr="00837411" w:rsidRDefault="009E6FA7" w:rsidP="009E6FA7">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color w:val="000000" w:themeColor="text1"/>
                <w:sz w:val="20"/>
                <w:szCs w:val="20"/>
                <w:lang w:val="ro-RO"/>
              </w:rPr>
              <w:t>Transpus</w:t>
            </w:r>
            <w:r>
              <w:rPr>
                <w:rFonts w:ascii="Times New Roman" w:hAnsi="Times New Roman" w:cs="Times New Roman"/>
                <w:color w:val="000000" w:themeColor="text1"/>
                <w:sz w:val="20"/>
                <w:szCs w:val="20"/>
                <w:lang w:val="ro-RO"/>
              </w:rPr>
              <w:t xml:space="preserve"> </w:t>
            </w:r>
            <w:r w:rsidRPr="00837411">
              <w:rPr>
                <w:rFonts w:ascii="Times New Roman" w:hAnsi="Times New Roman" w:cs="Times New Roman"/>
                <w:color w:val="000000" w:themeColor="text1"/>
                <w:sz w:val="20"/>
                <w:szCs w:val="20"/>
                <w:lang w:val="ro-RO"/>
              </w:rPr>
              <w:t>în Legea nr.202/2017</w:t>
            </w:r>
            <w:r>
              <w:rPr>
                <w:rFonts w:ascii="Times New Roman" w:hAnsi="Times New Roman" w:cs="Times New Roman"/>
                <w:color w:val="000000" w:themeColor="text1"/>
                <w:sz w:val="20"/>
                <w:szCs w:val="20"/>
                <w:lang w:val="ro-RO"/>
              </w:rPr>
              <w:t xml:space="preserve"> privind activitatea băncilor</w:t>
            </w:r>
          </w:p>
        </w:tc>
      </w:tr>
      <w:tr w:rsidR="00130F83" w:rsidRPr="00837411" w14:paraId="2CFD55DC" w14:textId="42D90763"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6EECF759" w14:textId="6438FE73"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(5) În măsura în care actele legislative viitoare ale Uniunii pentru obligațiile de comunicare depășesc ceea ce este prevăzut la prezentul articol, prezentul articol încetează să se aplice și va fi eliminat în mod corespunzător.</w:t>
            </w:r>
          </w:p>
        </w:tc>
        <w:tc>
          <w:tcPr>
            <w:tcW w:w="1436" w:type="pct"/>
            <w:tcBorders>
              <w:top w:val="single" w:sz="4" w:space="0" w:color="auto"/>
              <w:left w:val="single" w:sz="4" w:space="0" w:color="auto"/>
              <w:bottom w:val="single" w:sz="4" w:space="0" w:color="auto"/>
              <w:right w:val="single" w:sz="4" w:space="0" w:color="auto"/>
            </w:tcBorders>
          </w:tcPr>
          <w:p w14:paraId="2BD1D548" w14:textId="77777777" w:rsidR="00130F83" w:rsidRPr="00837411" w:rsidRDefault="00130F83" w:rsidP="00937D7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0B61AB0D" w14:textId="731C4B6A"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Norme UE neaplicabile</w:t>
            </w:r>
          </w:p>
          <w:p w14:paraId="2BEFE3A7" w14:textId="00B0AC15" w:rsidR="00130F83" w:rsidRPr="00837411" w:rsidRDefault="00130F83" w:rsidP="00937D76">
            <w:pPr>
              <w:spacing w:after="0" w:line="240" w:lineRule="auto"/>
              <w:jc w:val="both"/>
              <w:rPr>
                <w:rFonts w:ascii="Times New Roman" w:hAnsi="Times New Roman" w:cs="Times New Roman"/>
                <w:sz w:val="20"/>
                <w:szCs w:val="20"/>
              </w:rPr>
            </w:pPr>
          </w:p>
        </w:tc>
        <w:tc>
          <w:tcPr>
            <w:tcW w:w="1287" w:type="pct"/>
            <w:tcBorders>
              <w:top w:val="single" w:sz="4" w:space="0" w:color="auto"/>
              <w:left w:val="single" w:sz="4" w:space="0" w:color="auto"/>
              <w:bottom w:val="single" w:sz="4" w:space="0" w:color="auto"/>
              <w:right w:val="single" w:sz="4" w:space="0" w:color="auto"/>
            </w:tcBorders>
          </w:tcPr>
          <w:p w14:paraId="24E33948" w14:textId="77777777" w:rsidR="00130F83" w:rsidRPr="00837411" w:rsidRDefault="00130F83" w:rsidP="00937D76">
            <w:pPr>
              <w:spacing w:after="0" w:line="240" w:lineRule="auto"/>
              <w:jc w:val="both"/>
              <w:rPr>
                <w:rFonts w:ascii="Times New Roman" w:hAnsi="Times New Roman" w:cs="Times New Roman"/>
                <w:sz w:val="20"/>
                <w:szCs w:val="20"/>
                <w:lang w:val="ro-RO"/>
              </w:rPr>
            </w:pPr>
          </w:p>
        </w:tc>
      </w:tr>
      <w:tr w:rsidR="00130F83" w:rsidRPr="00837411" w14:paraId="684186DA"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3882E78C" w14:textId="4AD9BECD"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(6)   Până la 1 ianuarie 2021, Comisia, după ce se consultă cu ABE, EIOPA și ESMA, analizează dacă informațiile menționate la literele (a)-(f) de la alineatul (1) sunt încă adecvate, ținând seama totodată de evaluările de impact anterioare, de acordurile internaționale și de evoluțiile legislative din Uniune, precum și dacă la alineatul (1) pot fi adăugate alte cereri de informații relevante.</w:t>
            </w:r>
          </w:p>
          <w:p w14:paraId="4695CDD7" w14:textId="10F9B79C"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Până la 30 iunie 2021, pe baza consultărilor cu ABE, EIOPA și ESMA, Comisia transmite Parlamentului European și Consiliului un raport privind analiza menționată la prezentul alineat, însoțit, dacă este cazul, de o propunere legislativă.</w:t>
            </w:r>
          </w:p>
        </w:tc>
        <w:tc>
          <w:tcPr>
            <w:tcW w:w="1436" w:type="pct"/>
            <w:tcBorders>
              <w:top w:val="single" w:sz="4" w:space="0" w:color="auto"/>
              <w:left w:val="single" w:sz="4" w:space="0" w:color="auto"/>
              <w:bottom w:val="single" w:sz="4" w:space="0" w:color="auto"/>
              <w:right w:val="single" w:sz="4" w:space="0" w:color="auto"/>
            </w:tcBorders>
          </w:tcPr>
          <w:p w14:paraId="235AA896" w14:textId="77777777" w:rsidR="00130F83" w:rsidRPr="00837411" w:rsidRDefault="00130F83" w:rsidP="00937D7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3E7FA55E" w14:textId="75E24ACB"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Norme UE neaplicabile</w:t>
            </w:r>
          </w:p>
          <w:p w14:paraId="68024A59" w14:textId="77777777" w:rsidR="00130F83" w:rsidRPr="00837411" w:rsidRDefault="00130F83"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3AEB1997" w14:textId="77777777" w:rsidR="00130F83" w:rsidRPr="00837411" w:rsidRDefault="00130F83" w:rsidP="00937D76">
            <w:pPr>
              <w:spacing w:after="0" w:line="240" w:lineRule="auto"/>
              <w:jc w:val="both"/>
              <w:rPr>
                <w:rFonts w:ascii="Times New Roman" w:hAnsi="Times New Roman" w:cs="Times New Roman"/>
                <w:sz w:val="20"/>
                <w:szCs w:val="20"/>
                <w:lang w:val="ro-RO"/>
              </w:rPr>
            </w:pPr>
          </w:p>
        </w:tc>
      </w:tr>
      <w:tr w:rsidR="00130F83" w:rsidRPr="001E3C86" w14:paraId="7FE29B66" w14:textId="7CD4A463"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0C4A225A" w14:textId="16667DEA" w:rsidR="00130F83" w:rsidRPr="00837411" w:rsidRDefault="00130F83" w:rsidP="00937D76">
            <w:pPr>
              <w:spacing w:after="0" w:line="240" w:lineRule="auto"/>
              <w:jc w:val="both"/>
              <w:rPr>
                <w:rFonts w:ascii="Times New Roman" w:hAnsi="Times New Roman" w:cs="Times New Roman"/>
                <w:b/>
                <w:bCs/>
                <w:sz w:val="20"/>
                <w:szCs w:val="20"/>
                <w:lang w:val="ro-RO"/>
              </w:rPr>
            </w:pPr>
            <w:r w:rsidRPr="00837411">
              <w:rPr>
                <w:rFonts w:ascii="Times New Roman" w:hAnsi="Times New Roman" w:cs="Times New Roman"/>
                <w:i/>
                <w:iCs/>
                <w:sz w:val="20"/>
                <w:szCs w:val="20"/>
                <w:lang w:val="ro-RO"/>
              </w:rPr>
              <w:t>Articolul 90</w:t>
            </w:r>
            <w:r w:rsidRPr="00837411">
              <w:rPr>
                <w:rFonts w:ascii="Times New Roman" w:hAnsi="Times New Roman" w:cs="Times New Roman"/>
                <w:sz w:val="20"/>
                <w:szCs w:val="20"/>
                <w:lang w:val="ro-RO"/>
              </w:rPr>
              <w:t xml:space="preserve"> </w:t>
            </w:r>
            <w:r w:rsidRPr="00837411">
              <w:rPr>
                <w:rFonts w:ascii="Times New Roman" w:hAnsi="Times New Roman" w:cs="Times New Roman"/>
                <w:b/>
                <w:bCs/>
                <w:sz w:val="20"/>
                <w:szCs w:val="20"/>
                <w:lang w:val="ro-RO"/>
              </w:rPr>
              <w:t>Publicarea rentabilității activelor</w:t>
            </w:r>
          </w:p>
          <w:p w14:paraId="13149CAE" w14:textId="77777777"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Printre indicatorii-cheie din rapoartele lor anuale, instituțiile publică rentabilitatea activelor lor, calculată ca profitul net realizat împărțit la valoarea totală a bilanțului.</w:t>
            </w:r>
          </w:p>
        </w:tc>
        <w:tc>
          <w:tcPr>
            <w:tcW w:w="1436" w:type="pct"/>
            <w:tcBorders>
              <w:top w:val="single" w:sz="4" w:space="0" w:color="auto"/>
              <w:left w:val="single" w:sz="4" w:space="0" w:color="auto"/>
              <w:bottom w:val="single" w:sz="4" w:space="0" w:color="auto"/>
              <w:right w:val="single" w:sz="4" w:space="0" w:color="auto"/>
            </w:tcBorders>
          </w:tcPr>
          <w:p w14:paraId="529022AD" w14:textId="77777777" w:rsidR="00130F83" w:rsidRPr="00837411" w:rsidRDefault="00130F83" w:rsidP="00937D76">
            <w:pPr>
              <w:spacing w:after="0" w:line="240" w:lineRule="auto"/>
              <w:jc w:val="both"/>
              <w:rPr>
                <w:rFonts w:ascii="Times New Roman" w:hAnsi="Times New Roman" w:cs="Times New Roman"/>
                <w:color w:val="000000" w:themeColor="text1"/>
                <w:sz w:val="20"/>
                <w:szCs w:val="20"/>
                <w:lang w:val="ro-RO"/>
              </w:rPr>
            </w:pPr>
            <w:r w:rsidRPr="00837411">
              <w:rPr>
                <w:rFonts w:ascii="Times New Roman" w:hAnsi="Times New Roman" w:cs="Times New Roman"/>
                <w:color w:val="000000" w:themeColor="text1"/>
                <w:sz w:val="20"/>
                <w:szCs w:val="20"/>
                <w:lang w:val="ro-RO"/>
              </w:rPr>
              <w:t xml:space="preserve">22. </w:t>
            </w:r>
            <w:proofErr w:type="spellStart"/>
            <w:r w:rsidRPr="00837411">
              <w:rPr>
                <w:rFonts w:ascii="Times New Roman" w:hAnsi="Times New Roman" w:cs="Times New Roman"/>
                <w:color w:val="000000" w:themeColor="text1"/>
                <w:sz w:val="20"/>
                <w:szCs w:val="20"/>
                <w:lang w:val="ro-RO"/>
              </w:rPr>
              <w:t>Informaţia</w:t>
            </w:r>
            <w:proofErr w:type="spellEnd"/>
            <w:r w:rsidRPr="00837411">
              <w:rPr>
                <w:rFonts w:ascii="Times New Roman" w:hAnsi="Times New Roman" w:cs="Times New Roman"/>
                <w:color w:val="000000" w:themeColor="text1"/>
                <w:sz w:val="20"/>
                <w:szCs w:val="20"/>
                <w:lang w:val="ro-RO"/>
              </w:rPr>
              <w:t xml:space="preserve"> publicată pe pagina web a băncii conform capitolelor IV - VII va fi accesibilă la o </w:t>
            </w:r>
            <w:proofErr w:type="spellStart"/>
            <w:r w:rsidRPr="00837411">
              <w:rPr>
                <w:rFonts w:ascii="Times New Roman" w:hAnsi="Times New Roman" w:cs="Times New Roman"/>
                <w:color w:val="000000" w:themeColor="text1"/>
                <w:sz w:val="20"/>
                <w:szCs w:val="20"/>
                <w:lang w:val="ro-RO"/>
              </w:rPr>
              <w:t>distanţă</w:t>
            </w:r>
            <w:proofErr w:type="spellEnd"/>
            <w:r w:rsidRPr="00837411">
              <w:rPr>
                <w:rFonts w:ascii="Times New Roman" w:hAnsi="Times New Roman" w:cs="Times New Roman"/>
                <w:color w:val="000000" w:themeColor="text1"/>
                <w:sz w:val="20"/>
                <w:szCs w:val="20"/>
                <w:lang w:val="ro-RO"/>
              </w:rPr>
              <w:t xml:space="preserve"> de maxim 3 click- uri. Totodată, banca va plasa la nivelul ierarhic superior al structurii </w:t>
            </w:r>
            <w:proofErr w:type="spellStart"/>
            <w:r w:rsidRPr="00837411">
              <w:rPr>
                <w:rFonts w:ascii="Times New Roman" w:hAnsi="Times New Roman" w:cs="Times New Roman"/>
                <w:color w:val="000000" w:themeColor="text1"/>
                <w:sz w:val="20"/>
                <w:szCs w:val="20"/>
                <w:lang w:val="ro-RO"/>
              </w:rPr>
              <w:t>informaţionale</w:t>
            </w:r>
            <w:proofErr w:type="spellEnd"/>
            <w:r w:rsidRPr="00837411">
              <w:rPr>
                <w:rFonts w:ascii="Times New Roman" w:hAnsi="Times New Roman" w:cs="Times New Roman"/>
                <w:color w:val="000000" w:themeColor="text1"/>
                <w:sz w:val="20"/>
                <w:szCs w:val="20"/>
                <w:lang w:val="ro-RO"/>
              </w:rPr>
              <w:t xml:space="preserve"> a paginii web (pe pagina principală) compartimentul "Publicarea </w:t>
            </w:r>
            <w:proofErr w:type="spellStart"/>
            <w:r w:rsidRPr="00837411">
              <w:rPr>
                <w:rFonts w:ascii="Times New Roman" w:hAnsi="Times New Roman" w:cs="Times New Roman"/>
                <w:color w:val="000000" w:themeColor="text1"/>
                <w:sz w:val="20"/>
                <w:szCs w:val="20"/>
                <w:lang w:val="ro-RO"/>
              </w:rPr>
              <w:t>informaţiei</w:t>
            </w:r>
            <w:proofErr w:type="spellEnd"/>
            <w:r w:rsidRPr="00837411">
              <w:rPr>
                <w:rFonts w:ascii="Times New Roman" w:hAnsi="Times New Roman" w:cs="Times New Roman"/>
                <w:color w:val="000000" w:themeColor="text1"/>
                <w:sz w:val="20"/>
                <w:szCs w:val="20"/>
                <w:lang w:val="ro-RO"/>
              </w:rPr>
              <w:t xml:space="preserve">" care va </w:t>
            </w:r>
            <w:proofErr w:type="spellStart"/>
            <w:r w:rsidRPr="00837411">
              <w:rPr>
                <w:rFonts w:ascii="Times New Roman" w:hAnsi="Times New Roman" w:cs="Times New Roman"/>
                <w:color w:val="000000" w:themeColor="text1"/>
                <w:sz w:val="20"/>
                <w:szCs w:val="20"/>
                <w:lang w:val="ro-RO"/>
              </w:rPr>
              <w:t>conţine</w:t>
            </w:r>
            <w:proofErr w:type="spellEnd"/>
            <w:r w:rsidRPr="00837411">
              <w:rPr>
                <w:rFonts w:ascii="Times New Roman" w:hAnsi="Times New Roman" w:cs="Times New Roman"/>
                <w:color w:val="000000" w:themeColor="text1"/>
                <w:sz w:val="20"/>
                <w:szCs w:val="20"/>
                <w:lang w:val="ro-RO"/>
              </w:rPr>
              <w:t xml:space="preserve"> următoarele </w:t>
            </w:r>
            <w:proofErr w:type="spellStart"/>
            <w:r w:rsidRPr="00837411">
              <w:rPr>
                <w:rFonts w:ascii="Times New Roman" w:hAnsi="Times New Roman" w:cs="Times New Roman"/>
                <w:color w:val="000000" w:themeColor="text1"/>
                <w:sz w:val="20"/>
                <w:szCs w:val="20"/>
                <w:lang w:val="ro-RO"/>
              </w:rPr>
              <w:t>subcompartimente</w:t>
            </w:r>
            <w:proofErr w:type="spellEnd"/>
            <w:r w:rsidRPr="00837411">
              <w:rPr>
                <w:rFonts w:ascii="Times New Roman" w:hAnsi="Times New Roman" w:cs="Times New Roman"/>
                <w:color w:val="000000" w:themeColor="text1"/>
                <w:sz w:val="20"/>
                <w:szCs w:val="20"/>
                <w:lang w:val="ro-RO"/>
              </w:rPr>
              <w:t>:</w:t>
            </w:r>
          </w:p>
          <w:p w14:paraId="626BB08B" w14:textId="7E8F1A17" w:rsidR="00130F83" w:rsidRPr="00837411" w:rsidRDefault="00130F83" w:rsidP="00937D76">
            <w:pPr>
              <w:spacing w:after="0" w:line="240" w:lineRule="auto"/>
              <w:jc w:val="both"/>
              <w:rPr>
                <w:rFonts w:ascii="Times New Roman" w:hAnsi="Times New Roman" w:cs="Times New Roman"/>
                <w:color w:val="000000" w:themeColor="text1"/>
                <w:sz w:val="20"/>
                <w:szCs w:val="20"/>
                <w:lang w:val="ro-RO"/>
              </w:rPr>
            </w:pPr>
            <w:r w:rsidRPr="00837411">
              <w:rPr>
                <w:rFonts w:ascii="Times New Roman" w:hAnsi="Times New Roman" w:cs="Times New Roman"/>
                <w:color w:val="000000" w:themeColor="text1"/>
                <w:sz w:val="20"/>
                <w:szCs w:val="20"/>
                <w:lang w:val="ro-RO"/>
              </w:rPr>
              <w:lastRenderedPageBreak/>
              <w:t>1) "</w:t>
            </w:r>
            <w:proofErr w:type="spellStart"/>
            <w:r w:rsidRPr="00837411">
              <w:rPr>
                <w:rFonts w:ascii="Times New Roman" w:hAnsi="Times New Roman" w:cs="Times New Roman"/>
                <w:color w:val="000000" w:themeColor="text1"/>
                <w:sz w:val="20"/>
                <w:szCs w:val="20"/>
                <w:lang w:val="ro-RO"/>
              </w:rPr>
              <w:t>Informaţia</w:t>
            </w:r>
            <w:proofErr w:type="spellEnd"/>
            <w:r w:rsidRPr="00837411">
              <w:rPr>
                <w:rFonts w:ascii="Times New Roman" w:hAnsi="Times New Roman" w:cs="Times New Roman"/>
                <w:color w:val="000000" w:themeColor="text1"/>
                <w:sz w:val="20"/>
                <w:szCs w:val="20"/>
                <w:lang w:val="ro-RO"/>
              </w:rPr>
              <w:t xml:space="preserve"> privind activitatea </w:t>
            </w:r>
            <w:proofErr w:type="spellStart"/>
            <w:r w:rsidRPr="00837411">
              <w:rPr>
                <w:rFonts w:ascii="Times New Roman" w:hAnsi="Times New Roman" w:cs="Times New Roman"/>
                <w:color w:val="000000" w:themeColor="text1"/>
                <w:sz w:val="20"/>
                <w:szCs w:val="20"/>
                <w:lang w:val="ro-RO"/>
              </w:rPr>
              <w:t>economico</w:t>
            </w:r>
            <w:proofErr w:type="spellEnd"/>
            <w:r w:rsidRPr="00837411">
              <w:rPr>
                <w:rFonts w:ascii="Times New Roman" w:hAnsi="Times New Roman" w:cs="Times New Roman"/>
                <w:color w:val="000000" w:themeColor="text1"/>
                <w:sz w:val="20"/>
                <w:szCs w:val="20"/>
                <w:lang w:val="ro-RO"/>
              </w:rPr>
              <w:t>-financiară";</w:t>
            </w:r>
          </w:p>
          <w:p w14:paraId="41DDE5FA" w14:textId="1F97BF47" w:rsidR="00130F83" w:rsidRPr="00837411" w:rsidRDefault="00130F83" w:rsidP="00937D76">
            <w:pPr>
              <w:spacing w:after="0" w:line="240" w:lineRule="auto"/>
              <w:jc w:val="both"/>
              <w:rPr>
                <w:rFonts w:ascii="Times New Roman" w:hAnsi="Times New Roman" w:cs="Times New Roman"/>
                <w:color w:val="000000" w:themeColor="text1"/>
                <w:sz w:val="20"/>
                <w:szCs w:val="20"/>
                <w:lang w:val="ro-RO"/>
              </w:rPr>
            </w:pPr>
            <w:r w:rsidRPr="00837411">
              <w:rPr>
                <w:rFonts w:ascii="Times New Roman" w:hAnsi="Times New Roman" w:cs="Times New Roman"/>
                <w:color w:val="000000" w:themeColor="text1"/>
                <w:sz w:val="20"/>
                <w:szCs w:val="20"/>
                <w:lang w:val="ro-RO"/>
              </w:rPr>
              <w:t xml:space="preserve">Anexa nr.1 </w:t>
            </w:r>
            <w:proofErr w:type="spellStart"/>
            <w:r w:rsidRPr="00837411">
              <w:rPr>
                <w:rFonts w:ascii="Times New Roman" w:hAnsi="Times New Roman" w:cs="Times New Roman"/>
                <w:color w:val="000000" w:themeColor="text1"/>
                <w:sz w:val="20"/>
                <w:szCs w:val="20"/>
                <w:lang w:val="ro-RO"/>
              </w:rPr>
              <w:t>Informaţie</w:t>
            </w:r>
            <w:proofErr w:type="spellEnd"/>
            <w:r w:rsidRPr="00837411">
              <w:rPr>
                <w:rFonts w:ascii="Times New Roman" w:hAnsi="Times New Roman" w:cs="Times New Roman"/>
                <w:color w:val="000000" w:themeColor="text1"/>
                <w:sz w:val="20"/>
                <w:szCs w:val="20"/>
                <w:lang w:val="ro-RO"/>
              </w:rPr>
              <w:t xml:space="preserve"> privind activitatea </w:t>
            </w:r>
            <w:proofErr w:type="spellStart"/>
            <w:r w:rsidRPr="00837411">
              <w:rPr>
                <w:rFonts w:ascii="Times New Roman" w:hAnsi="Times New Roman" w:cs="Times New Roman"/>
                <w:color w:val="000000" w:themeColor="text1"/>
                <w:sz w:val="20"/>
                <w:szCs w:val="20"/>
                <w:lang w:val="ro-RO"/>
              </w:rPr>
              <w:t>economico</w:t>
            </w:r>
            <w:proofErr w:type="spellEnd"/>
            <w:r w:rsidRPr="00837411">
              <w:rPr>
                <w:rFonts w:ascii="Times New Roman" w:hAnsi="Times New Roman" w:cs="Times New Roman"/>
                <w:color w:val="000000" w:themeColor="text1"/>
                <w:sz w:val="20"/>
                <w:szCs w:val="20"/>
                <w:lang w:val="ro-RO"/>
              </w:rPr>
              <w:t>-financiară</w:t>
            </w:r>
          </w:p>
          <w:p w14:paraId="1B91C0CA" w14:textId="63D58E7C" w:rsidR="00130F83" w:rsidRPr="00837411" w:rsidRDefault="00130F83" w:rsidP="00937D76">
            <w:pPr>
              <w:spacing w:after="0" w:line="240" w:lineRule="auto"/>
              <w:jc w:val="both"/>
              <w:rPr>
                <w:rFonts w:ascii="Times New Roman" w:hAnsi="Times New Roman" w:cs="Times New Roman"/>
                <w:color w:val="000000" w:themeColor="text1"/>
                <w:sz w:val="20"/>
                <w:szCs w:val="20"/>
                <w:lang w:val="ro-RO"/>
              </w:rPr>
            </w:pPr>
            <w:r w:rsidRPr="00837411">
              <w:rPr>
                <w:rFonts w:ascii="Times New Roman" w:hAnsi="Times New Roman" w:cs="Times New Roman"/>
                <w:color w:val="000000" w:themeColor="text1"/>
                <w:sz w:val="20"/>
                <w:szCs w:val="20"/>
                <w:lang w:val="ro-RO"/>
              </w:rPr>
              <w:t>3.1</w:t>
            </w:r>
            <w:r w:rsidR="006902ED" w:rsidRPr="00837411">
              <w:rPr>
                <w:rFonts w:ascii="Times New Roman" w:hAnsi="Times New Roman" w:cs="Times New Roman"/>
                <w:color w:val="000000" w:themeColor="text1"/>
                <w:sz w:val="20"/>
                <w:szCs w:val="20"/>
                <w:lang w:val="ro-RO"/>
              </w:rPr>
              <w:t xml:space="preserve">. </w:t>
            </w:r>
            <w:r w:rsidRPr="00837411">
              <w:rPr>
                <w:rFonts w:ascii="Times New Roman" w:hAnsi="Times New Roman" w:cs="Times New Roman"/>
                <w:color w:val="000000" w:themeColor="text1"/>
                <w:sz w:val="20"/>
                <w:szCs w:val="20"/>
                <w:lang w:val="ro-RO"/>
              </w:rPr>
              <w:t>Rentabilitatea activelor (ROA).</w:t>
            </w:r>
          </w:p>
          <w:p w14:paraId="0D6ABDA2" w14:textId="76EA82B6" w:rsidR="00130F83" w:rsidRPr="00837411" w:rsidRDefault="00130F83" w:rsidP="00937D7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3F1AE8F3" w14:textId="77777777"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Compatibil</w:t>
            </w:r>
          </w:p>
          <w:p w14:paraId="27263597" w14:textId="4F5C4525" w:rsidR="00130F83" w:rsidRPr="00837411" w:rsidRDefault="00130F83"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577766FA" w14:textId="77777777" w:rsidR="006902ED" w:rsidRPr="009E6FA7" w:rsidRDefault="006902ED" w:rsidP="00937D76">
            <w:pPr>
              <w:spacing w:after="0" w:line="240" w:lineRule="auto"/>
              <w:jc w:val="both"/>
              <w:rPr>
                <w:rFonts w:ascii="Times New Roman" w:hAnsi="Times New Roman" w:cs="Times New Roman"/>
                <w:color w:val="000000" w:themeColor="text1"/>
                <w:sz w:val="20"/>
                <w:szCs w:val="20"/>
                <w:lang w:val="ro-RO"/>
              </w:rPr>
            </w:pPr>
            <w:r w:rsidRPr="009E6FA7">
              <w:rPr>
                <w:rFonts w:ascii="Times New Roman" w:hAnsi="Times New Roman" w:cs="Times New Roman"/>
                <w:sz w:val="20"/>
                <w:szCs w:val="20"/>
                <w:lang w:val="ro-RO"/>
              </w:rPr>
              <w:t xml:space="preserve">Regulamentul cu privire la </w:t>
            </w:r>
            <w:proofErr w:type="spellStart"/>
            <w:r w:rsidRPr="009E6FA7">
              <w:rPr>
                <w:rFonts w:ascii="Times New Roman" w:hAnsi="Times New Roman" w:cs="Times New Roman"/>
                <w:sz w:val="20"/>
                <w:szCs w:val="20"/>
                <w:lang w:val="ro-RO"/>
              </w:rPr>
              <w:t>cerinţele</w:t>
            </w:r>
            <w:proofErr w:type="spellEnd"/>
            <w:r w:rsidRPr="009E6FA7">
              <w:rPr>
                <w:rFonts w:ascii="Times New Roman" w:hAnsi="Times New Roman" w:cs="Times New Roman"/>
                <w:sz w:val="20"/>
                <w:szCs w:val="20"/>
                <w:lang w:val="ro-RO"/>
              </w:rPr>
              <w:t xml:space="preserve"> de publicare a </w:t>
            </w:r>
            <w:proofErr w:type="spellStart"/>
            <w:r w:rsidRPr="009E6FA7">
              <w:rPr>
                <w:rFonts w:ascii="Times New Roman" w:hAnsi="Times New Roman" w:cs="Times New Roman"/>
                <w:sz w:val="20"/>
                <w:szCs w:val="20"/>
                <w:lang w:val="ro-RO"/>
              </w:rPr>
              <w:t>informaţiilor</w:t>
            </w:r>
            <w:proofErr w:type="spellEnd"/>
            <w:r w:rsidRPr="009E6FA7">
              <w:rPr>
                <w:rFonts w:ascii="Times New Roman" w:hAnsi="Times New Roman" w:cs="Times New Roman"/>
                <w:sz w:val="20"/>
                <w:szCs w:val="20"/>
                <w:lang w:val="ro-RO"/>
              </w:rPr>
              <w:t xml:space="preserve"> de către bănci, aprobat prin HCE nr. 158/2020</w:t>
            </w:r>
          </w:p>
          <w:p w14:paraId="331364D6" w14:textId="77777777" w:rsidR="00130F83" w:rsidRPr="00837411" w:rsidRDefault="00130F83" w:rsidP="00937D76">
            <w:pPr>
              <w:spacing w:after="0" w:line="240" w:lineRule="auto"/>
              <w:jc w:val="both"/>
              <w:rPr>
                <w:rFonts w:ascii="Times New Roman" w:hAnsi="Times New Roman" w:cs="Times New Roman"/>
                <w:sz w:val="20"/>
                <w:szCs w:val="20"/>
                <w:lang w:val="ro-RO"/>
              </w:rPr>
            </w:pPr>
          </w:p>
        </w:tc>
      </w:tr>
      <w:tr w:rsidR="00130F83" w:rsidRPr="00837411" w14:paraId="68330514" w14:textId="72C03C92"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EAE0ED4" w14:textId="1BDADE04"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i/>
                <w:iCs/>
                <w:sz w:val="20"/>
                <w:szCs w:val="20"/>
                <w:lang w:val="ro-RO"/>
              </w:rPr>
              <w:t>Articolul 91</w:t>
            </w:r>
            <w:r w:rsidRPr="00837411">
              <w:rPr>
                <w:rFonts w:ascii="Times New Roman" w:hAnsi="Times New Roman" w:cs="Times New Roman"/>
                <w:sz w:val="20"/>
                <w:szCs w:val="20"/>
                <w:lang w:val="ro-RO"/>
              </w:rPr>
              <w:t xml:space="preserve"> </w:t>
            </w:r>
            <w:r w:rsidRPr="00837411">
              <w:rPr>
                <w:rFonts w:ascii="Times New Roman" w:hAnsi="Times New Roman" w:cs="Times New Roman"/>
                <w:b/>
                <w:bCs/>
                <w:sz w:val="20"/>
                <w:szCs w:val="20"/>
                <w:lang w:val="ro-RO"/>
              </w:rPr>
              <w:t>Organul de conducere și evaluarea adecvării</w:t>
            </w:r>
          </w:p>
        </w:tc>
        <w:tc>
          <w:tcPr>
            <w:tcW w:w="1436" w:type="pct"/>
            <w:tcBorders>
              <w:top w:val="single" w:sz="4" w:space="0" w:color="auto"/>
              <w:left w:val="single" w:sz="4" w:space="0" w:color="auto"/>
              <w:bottom w:val="single" w:sz="4" w:space="0" w:color="auto"/>
              <w:right w:val="single" w:sz="4" w:space="0" w:color="auto"/>
            </w:tcBorders>
          </w:tcPr>
          <w:p w14:paraId="06AFFB06" w14:textId="77777777" w:rsidR="00130F83" w:rsidRPr="00837411" w:rsidRDefault="00130F83" w:rsidP="00937D7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283DDC23" w14:textId="77777777" w:rsidR="00130F83" w:rsidRPr="00837411" w:rsidRDefault="00130F83"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2AF1397C" w14:textId="5AAE3C49" w:rsidR="00130F83" w:rsidRPr="00837411" w:rsidRDefault="00420424"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transpus total prin proiectul de modificare a Legii nr. 202/2017</w:t>
            </w:r>
            <w:r w:rsidR="009E6FA7">
              <w:rPr>
                <w:rFonts w:ascii="Times New Roman" w:hAnsi="Times New Roman" w:cs="Times New Roman"/>
                <w:sz w:val="20"/>
                <w:szCs w:val="20"/>
                <w:lang w:val="ro-RO"/>
              </w:rPr>
              <w:t xml:space="preserve"> privind activitatea băncilor</w:t>
            </w:r>
          </w:p>
        </w:tc>
      </w:tr>
      <w:tr w:rsidR="00130F83" w:rsidRPr="00837411" w14:paraId="0E94DEA2" w14:textId="6C9C9E44"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0"/>
        </w:trPr>
        <w:tc>
          <w:tcPr>
            <w:tcW w:w="1485" w:type="pct"/>
            <w:tcBorders>
              <w:top w:val="single" w:sz="4" w:space="0" w:color="auto"/>
              <w:left w:val="single" w:sz="4" w:space="0" w:color="auto"/>
              <w:bottom w:val="single" w:sz="4" w:space="0" w:color="auto"/>
              <w:right w:val="single" w:sz="4" w:space="0" w:color="auto"/>
            </w:tcBorders>
          </w:tcPr>
          <w:p w14:paraId="149CE3AB" w14:textId="0D997E78"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(1) Instituțiile, societățile financiare holding și societățile financiare holding mixte </w:t>
            </w:r>
            <w:r w:rsidRPr="00837411">
              <w:rPr>
                <w:rFonts w:ascii="Times New Roman" w:hAnsi="Times New Roman" w:cs="Times New Roman"/>
                <w:sz w:val="20"/>
                <w:szCs w:val="20"/>
                <w:lang w:val="it-CH"/>
              </w:rPr>
              <w:t>cărora li s-a acordat aprobarea în conformitate cu articolul 21a alineatul (1), (denumite în continuare «entitățile»)</w:t>
            </w:r>
            <w:r w:rsidRPr="00837411">
              <w:rPr>
                <w:rFonts w:ascii="Times New Roman" w:hAnsi="Times New Roman" w:cs="Times New Roman"/>
                <w:sz w:val="20"/>
                <w:szCs w:val="20"/>
                <w:lang w:val="ro-RO"/>
              </w:rPr>
              <w:t xml:space="preserve"> au responsabilitatea principală de a se asigura că membrii organului de conducere au în orice moment o reputație suficient de bună,</w:t>
            </w:r>
            <w:r w:rsidRPr="00837411">
              <w:rPr>
                <w:lang w:val="it-CH"/>
              </w:rPr>
              <w:t xml:space="preserve"> </w:t>
            </w:r>
            <w:r w:rsidRPr="00837411">
              <w:rPr>
                <w:rFonts w:ascii="Times New Roman" w:hAnsi="Times New Roman" w:cs="Times New Roman"/>
                <w:sz w:val="20"/>
                <w:szCs w:val="20"/>
                <w:lang w:val="it-CH"/>
              </w:rPr>
              <w:t>acționează cu onestitate, integritate și pe baza unei gândiri independente,</w:t>
            </w:r>
            <w:r w:rsidRPr="00837411">
              <w:rPr>
                <w:rFonts w:ascii="Times New Roman" w:hAnsi="Times New Roman" w:cs="Times New Roman"/>
                <w:sz w:val="20"/>
                <w:szCs w:val="20"/>
                <w:lang w:val="ro-RO"/>
              </w:rPr>
              <w:t xml:space="preserve">  posedă suficiente cunoștințe, competențe și experiență pentru a-și exercita atribuțiile</w:t>
            </w:r>
            <w:r w:rsidRPr="00837411">
              <w:rPr>
                <w:rFonts w:ascii="Times New Roman" w:hAnsi="Times New Roman" w:cs="Times New Roman"/>
                <w:sz w:val="20"/>
                <w:szCs w:val="20"/>
                <w:lang w:val="it-CH"/>
              </w:rPr>
              <w:t xml:space="preserve"> și îndeplinesc criteriile și cerințele prevăzute la alineatele (2)-(6) de la prezentul articol, cu excepția administratorilor temporari numiți de autoritățile competente în temeiul articolului 29 alineatul (1) din Directiva 2014/59/UE și a administratorilor speciali numiți de autoritățile de rezoluție în temeiul articolului 35 alineatul (1) din respectiva directivă. Absența unei condamnări penale sau a unei urmăriri penale în curs pentru o infracțiune nu este suficientă în sine pentru a îndeplini cerința de a avea o bună reputație și de a acționa cu onestitate și integritate</w:t>
            </w:r>
            <w:r w:rsidRPr="00837411">
              <w:rPr>
                <w:rFonts w:ascii="Times New Roman" w:hAnsi="Times New Roman" w:cs="Times New Roman"/>
                <w:sz w:val="20"/>
                <w:szCs w:val="20"/>
                <w:lang w:val="ro-RO"/>
              </w:rPr>
              <w:t xml:space="preserve">.  </w:t>
            </w:r>
          </w:p>
        </w:tc>
        <w:tc>
          <w:tcPr>
            <w:tcW w:w="1436" w:type="pct"/>
            <w:tcBorders>
              <w:top w:val="single" w:sz="4" w:space="0" w:color="auto"/>
              <w:left w:val="single" w:sz="4" w:space="0" w:color="auto"/>
              <w:bottom w:val="single" w:sz="4" w:space="0" w:color="auto"/>
              <w:right w:val="single" w:sz="4" w:space="0" w:color="auto"/>
            </w:tcBorders>
          </w:tcPr>
          <w:p w14:paraId="27984B66" w14:textId="783AEBA9" w:rsidR="009E6FA7" w:rsidRPr="009E6FA7" w:rsidRDefault="00130F83" w:rsidP="00937D76">
            <w:pPr>
              <w:spacing w:after="0" w:line="240" w:lineRule="auto"/>
              <w:jc w:val="both"/>
              <w:rPr>
                <w:rFonts w:ascii="Times New Roman" w:hAnsi="Times New Roman" w:cs="Times New Roman"/>
                <w:b/>
                <w:bCs/>
                <w:sz w:val="20"/>
                <w:szCs w:val="20"/>
                <w:lang w:val="ro-RO"/>
              </w:rPr>
            </w:pPr>
            <w:r w:rsidRPr="009E6FA7">
              <w:rPr>
                <w:rFonts w:ascii="Times New Roman" w:hAnsi="Times New Roman" w:cs="Times New Roman"/>
                <w:b/>
                <w:bCs/>
                <w:sz w:val="20"/>
                <w:szCs w:val="20"/>
                <w:lang w:val="ro-RO"/>
              </w:rPr>
              <w:t>Articolul 43 (1)</w:t>
            </w:r>
            <w:r w:rsidR="009E6FA7" w:rsidRPr="009E6FA7">
              <w:rPr>
                <w:rFonts w:ascii="Times New Roman" w:hAnsi="Times New Roman" w:cs="Times New Roman"/>
                <w:b/>
                <w:bCs/>
                <w:sz w:val="20"/>
                <w:szCs w:val="20"/>
                <w:lang w:val="ro-RO"/>
              </w:rPr>
              <w:t xml:space="preserve"> din Legea nr. 202/2017</w:t>
            </w:r>
          </w:p>
          <w:p w14:paraId="673AE26C" w14:textId="77FDBE0B" w:rsidR="00130F83" w:rsidRPr="00837411"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 </w:t>
            </w:r>
            <w:r w:rsidR="009E6FA7">
              <w:rPr>
                <w:rFonts w:ascii="Times New Roman" w:hAnsi="Times New Roman" w:cs="Times New Roman"/>
                <w:sz w:val="20"/>
                <w:szCs w:val="20"/>
                <w:lang w:val="ro-RO"/>
              </w:rPr>
              <w:t xml:space="preserve">1) </w:t>
            </w:r>
            <w:r w:rsidRPr="00837411">
              <w:rPr>
                <w:rFonts w:ascii="Times New Roman" w:hAnsi="Times New Roman" w:cs="Times New Roman"/>
                <w:sz w:val="20"/>
                <w:szCs w:val="20"/>
                <w:lang w:val="ro-RO"/>
              </w:rPr>
              <w:t xml:space="preserve">Fiecare dintre membrii organelor de conducere și persoanele care dețin funcții-cheie trebuie să dispună în orice moment de o bună </w:t>
            </w:r>
            <w:proofErr w:type="spellStart"/>
            <w:r w:rsidRPr="00837411">
              <w:rPr>
                <w:rFonts w:ascii="Times New Roman" w:hAnsi="Times New Roman" w:cs="Times New Roman"/>
                <w:sz w:val="20"/>
                <w:szCs w:val="20"/>
                <w:lang w:val="ro-RO"/>
              </w:rPr>
              <w:t>reputaţie</w:t>
            </w:r>
            <w:proofErr w:type="spellEnd"/>
            <w:r w:rsidRPr="00837411">
              <w:rPr>
                <w:rFonts w:ascii="Times New Roman" w:hAnsi="Times New Roman" w:cs="Times New Roman"/>
                <w:sz w:val="20"/>
                <w:szCs w:val="20"/>
                <w:lang w:val="ro-RO"/>
              </w:rPr>
              <w:t xml:space="preserve">, de </w:t>
            </w:r>
            <w:proofErr w:type="spellStart"/>
            <w:r w:rsidRPr="00837411">
              <w:rPr>
                <w:rFonts w:ascii="Times New Roman" w:hAnsi="Times New Roman" w:cs="Times New Roman"/>
                <w:sz w:val="20"/>
                <w:szCs w:val="20"/>
                <w:lang w:val="ro-RO"/>
              </w:rPr>
              <w:t>cunoştinţe</w:t>
            </w:r>
            <w:proofErr w:type="spellEnd"/>
            <w:r w:rsidRPr="00837411">
              <w:rPr>
                <w:rFonts w:ascii="Times New Roman" w:hAnsi="Times New Roman" w:cs="Times New Roman"/>
                <w:sz w:val="20"/>
                <w:szCs w:val="20"/>
                <w:lang w:val="ro-RO"/>
              </w:rPr>
              <w:t xml:space="preserve">, aptitudini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w:t>
            </w:r>
            <w:proofErr w:type="spellStart"/>
            <w:r w:rsidRPr="00837411">
              <w:rPr>
                <w:rFonts w:ascii="Times New Roman" w:hAnsi="Times New Roman" w:cs="Times New Roman"/>
                <w:sz w:val="20"/>
                <w:szCs w:val="20"/>
                <w:lang w:val="ro-RO"/>
              </w:rPr>
              <w:t>experienţă</w:t>
            </w:r>
            <w:proofErr w:type="spellEnd"/>
            <w:r w:rsidRPr="00837411">
              <w:rPr>
                <w:rFonts w:ascii="Times New Roman" w:hAnsi="Times New Roman" w:cs="Times New Roman"/>
                <w:sz w:val="20"/>
                <w:szCs w:val="20"/>
                <w:lang w:val="ro-RO"/>
              </w:rPr>
              <w:t xml:space="preserve"> adecvate naturii, extinderii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w:t>
            </w:r>
            <w:proofErr w:type="spellStart"/>
            <w:r w:rsidRPr="00837411">
              <w:rPr>
                <w:rFonts w:ascii="Times New Roman" w:hAnsi="Times New Roman" w:cs="Times New Roman"/>
                <w:sz w:val="20"/>
                <w:szCs w:val="20"/>
                <w:lang w:val="ro-RO"/>
              </w:rPr>
              <w:t>complexităţii</w:t>
            </w:r>
            <w:proofErr w:type="spellEnd"/>
            <w:r w:rsidRPr="00837411">
              <w:rPr>
                <w:rFonts w:ascii="Times New Roman" w:hAnsi="Times New Roman" w:cs="Times New Roman"/>
                <w:sz w:val="20"/>
                <w:szCs w:val="20"/>
                <w:lang w:val="ro-RO"/>
              </w:rPr>
              <w:t xml:space="preserve"> </w:t>
            </w:r>
            <w:proofErr w:type="spellStart"/>
            <w:r w:rsidRPr="00837411">
              <w:rPr>
                <w:rFonts w:ascii="Times New Roman" w:hAnsi="Times New Roman" w:cs="Times New Roman"/>
                <w:sz w:val="20"/>
                <w:szCs w:val="20"/>
                <w:lang w:val="ro-RO"/>
              </w:rPr>
              <w:t>activităţii</w:t>
            </w:r>
            <w:proofErr w:type="spellEnd"/>
            <w:r w:rsidRPr="00837411">
              <w:rPr>
                <w:rFonts w:ascii="Times New Roman" w:hAnsi="Times New Roman" w:cs="Times New Roman"/>
                <w:sz w:val="20"/>
                <w:szCs w:val="20"/>
                <w:lang w:val="ro-RO"/>
              </w:rPr>
              <w:t xml:space="preserve">  băncii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w:t>
            </w:r>
            <w:proofErr w:type="spellStart"/>
            <w:r w:rsidRPr="00837411">
              <w:rPr>
                <w:rFonts w:ascii="Times New Roman" w:hAnsi="Times New Roman" w:cs="Times New Roman"/>
                <w:sz w:val="20"/>
                <w:szCs w:val="20"/>
                <w:lang w:val="ro-RO"/>
              </w:rPr>
              <w:t>responsabilităţilor</w:t>
            </w:r>
            <w:proofErr w:type="spellEnd"/>
            <w:r w:rsidRPr="00837411">
              <w:rPr>
                <w:rFonts w:ascii="Times New Roman" w:hAnsi="Times New Roman" w:cs="Times New Roman"/>
                <w:sz w:val="20"/>
                <w:szCs w:val="20"/>
                <w:lang w:val="ro-RO"/>
              </w:rPr>
              <w:t xml:space="preserve"> </w:t>
            </w:r>
            <w:proofErr w:type="spellStart"/>
            <w:r w:rsidRPr="00837411">
              <w:rPr>
                <w:rFonts w:ascii="Times New Roman" w:hAnsi="Times New Roman" w:cs="Times New Roman"/>
                <w:sz w:val="20"/>
                <w:szCs w:val="20"/>
                <w:lang w:val="ro-RO"/>
              </w:rPr>
              <w:t>încredinţate</w:t>
            </w:r>
            <w:proofErr w:type="spellEnd"/>
            <w:r w:rsidRPr="00837411">
              <w:rPr>
                <w:rFonts w:ascii="Times New Roman" w:hAnsi="Times New Roman" w:cs="Times New Roman"/>
                <w:sz w:val="20"/>
                <w:szCs w:val="20"/>
                <w:lang w:val="ro-RO"/>
              </w:rPr>
              <w:t xml:space="preserve">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trebuie să </w:t>
            </w:r>
            <w:proofErr w:type="spellStart"/>
            <w:r w:rsidRPr="00837411">
              <w:rPr>
                <w:rFonts w:ascii="Times New Roman" w:hAnsi="Times New Roman" w:cs="Times New Roman"/>
                <w:sz w:val="20"/>
                <w:szCs w:val="20"/>
                <w:lang w:val="ro-RO"/>
              </w:rPr>
              <w:t>îşi</w:t>
            </w:r>
            <w:proofErr w:type="spellEnd"/>
            <w:r w:rsidRPr="00837411">
              <w:rPr>
                <w:rFonts w:ascii="Times New Roman" w:hAnsi="Times New Roman" w:cs="Times New Roman"/>
                <w:sz w:val="20"/>
                <w:szCs w:val="20"/>
                <w:lang w:val="ro-RO"/>
              </w:rPr>
              <w:t xml:space="preserve"> </w:t>
            </w:r>
            <w:proofErr w:type="spellStart"/>
            <w:r w:rsidRPr="00837411">
              <w:rPr>
                <w:rFonts w:ascii="Times New Roman" w:hAnsi="Times New Roman" w:cs="Times New Roman"/>
                <w:sz w:val="20"/>
                <w:szCs w:val="20"/>
                <w:lang w:val="ro-RO"/>
              </w:rPr>
              <w:t>desfăşoare</w:t>
            </w:r>
            <w:proofErr w:type="spellEnd"/>
            <w:r w:rsidRPr="00837411">
              <w:rPr>
                <w:rFonts w:ascii="Times New Roman" w:hAnsi="Times New Roman" w:cs="Times New Roman"/>
                <w:sz w:val="20"/>
                <w:szCs w:val="20"/>
                <w:lang w:val="ro-RO"/>
              </w:rPr>
              <w:t xml:space="preserve"> activitatea în conformitate cu regulile unei practici bancare prudente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sănătoase. </w:t>
            </w:r>
          </w:p>
          <w:p w14:paraId="68C1573A" w14:textId="5C709A10" w:rsidR="00130F83" w:rsidRPr="00837411" w:rsidRDefault="00130F83" w:rsidP="00937D76">
            <w:pPr>
              <w:spacing w:after="0" w:line="240" w:lineRule="auto"/>
              <w:jc w:val="both"/>
              <w:rPr>
                <w:rFonts w:ascii="Times New Roman" w:hAnsi="Times New Roman" w:cs="Times New Roman"/>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71BA19A1" w14:textId="3AC6081A" w:rsidR="00130F83" w:rsidRPr="00837411" w:rsidRDefault="00420424"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Parțial </w:t>
            </w:r>
            <w:r w:rsidR="00130F83" w:rsidRPr="00837411">
              <w:rPr>
                <w:rFonts w:ascii="Times New Roman" w:hAnsi="Times New Roman" w:cs="Times New Roman"/>
                <w:sz w:val="20"/>
                <w:szCs w:val="20"/>
                <w:lang w:val="ro-RO"/>
              </w:rPr>
              <w:t>Compatibil</w:t>
            </w:r>
          </w:p>
          <w:p w14:paraId="4E44B816" w14:textId="77777777" w:rsidR="00130F83" w:rsidRPr="00837411" w:rsidRDefault="00130F83" w:rsidP="00937D76">
            <w:pPr>
              <w:spacing w:after="0" w:line="240" w:lineRule="auto"/>
              <w:jc w:val="both"/>
              <w:rPr>
                <w:rFonts w:ascii="Times New Roman" w:hAnsi="Times New Roman" w:cs="Times New Roman"/>
                <w:sz w:val="20"/>
                <w:szCs w:val="20"/>
                <w:lang w:val="ro-RO"/>
              </w:rPr>
            </w:pPr>
          </w:p>
          <w:p w14:paraId="4D0CC949" w14:textId="77777777" w:rsidR="00130F83" w:rsidRPr="00837411" w:rsidRDefault="00130F83" w:rsidP="00937D76">
            <w:pPr>
              <w:spacing w:after="0" w:line="240" w:lineRule="auto"/>
              <w:jc w:val="both"/>
              <w:rPr>
                <w:rFonts w:ascii="Times New Roman" w:hAnsi="Times New Roman" w:cs="Times New Roman"/>
                <w:sz w:val="20"/>
                <w:szCs w:val="20"/>
                <w:lang w:val="ro-RO"/>
              </w:rPr>
            </w:pPr>
          </w:p>
          <w:p w14:paraId="5F49C3B1" w14:textId="77777777" w:rsidR="00130F83" w:rsidRPr="00837411" w:rsidRDefault="00130F83" w:rsidP="00937D76">
            <w:pPr>
              <w:spacing w:after="0" w:line="240" w:lineRule="auto"/>
              <w:jc w:val="both"/>
              <w:rPr>
                <w:rFonts w:ascii="Times New Roman" w:hAnsi="Times New Roman" w:cs="Times New Roman"/>
                <w:sz w:val="20"/>
                <w:szCs w:val="20"/>
                <w:lang w:val="ro-RO"/>
              </w:rPr>
            </w:pPr>
          </w:p>
          <w:p w14:paraId="1319B669" w14:textId="77777777" w:rsidR="00130F83" w:rsidRPr="00837411" w:rsidRDefault="00130F83" w:rsidP="00937D76">
            <w:pPr>
              <w:spacing w:after="0" w:line="240" w:lineRule="auto"/>
              <w:jc w:val="both"/>
              <w:rPr>
                <w:rFonts w:ascii="Times New Roman" w:hAnsi="Times New Roman" w:cs="Times New Roman"/>
                <w:sz w:val="20"/>
                <w:szCs w:val="20"/>
                <w:lang w:val="ro-RO"/>
              </w:rPr>
            </w:pPr>
          </w:p>
          <w:p w14:paraId="70AC2800" w14:textId="77777777" w:rsidR="00130F83" w:rsidRPr="00837411" w:rsidRDefault="00130F83" w:rsidP="00937D76">
            <w:pPr>
              <w:spacing w:after="0" w:line="240" w:lineRule="auto"/>
              <w:jc w:val="both"/>
              <w:rPr>
                <w:rFonts w:ascii="Times New Roman" w:hAnsi="Times New Roman" w:cs="Times New Roman"/>
                <w:sz w:val="20"/>
                <w:szCs w:val="20"/>
                <w:lang w:val="ro-RO"/>
              </w:rPr>
            </w:pPr>
          </w:p>
          <w:p w14:paraId="452508C7" w14:textId="77777777" w:rsidR="00130F83" w:rsidRPr="00837411" w:rsidRDefault="00130F83" w:rsidP="00937D76">
            <w:pPr>
              <w:spacing w:after="0" w:line="240" w:lineRule="auto"/>
              <w:jc w:val="both"/>
              <w:rPr>
                <w:rFonts w:ascii="Times New Roman" w:hAnsi="Times New Roman" w:cs="Times New Roman"/>
                <w:sz w:val="20"/>
                <w:szCs w:val="20"/>
                <w:lang w:val="ro-RO"/>
              </w:rPr>
            </w:pPr>
          </w:p>
          <w:p w14:paraId="65D3E804" w14:textId="77777777" w:rsidR="00130F83" w:rsidRPr="00837411" w:rsidRDefault="00130F83" w:rsidP="00937D76">
            <w:pPr>
              <w:spacing w:after="0" w:line="240" w:lineRule="auto"/>
              <w:jc w:val="both"/>
              <w:rPr>
                <w:rFonts w:ascii="Times New Roman" w:hAnsi="Times New Roman" w:cs="Times New Roman"/>
                <w:sz w:val="20"/>
                <w:szCs w:val="20"/>
                <w:lang w:val="ro-RO"/>
              </w:rPr>
            </w:pPr>
          </w:p>
          <w:p w14:paraId="6F0BB781" w14:textId="77777777" w:rsidR="00130F83" w:rsidRPr="00837411" w:rsidRDefault="00130F83" w:rsidP="00937D76">
            <w:pPr>
              <w:spacing w:after="0" w:line="240" w:lineRule="auto"/>
              <w:jc w:val="both"/>
              <w:rPr>
                <w:rFonts w:ascii="Times New Roman" w:hAnsi="Times New Roman" w:cs="Times New Roman"/>
                <w:sz w:val="20"/>
                <w:szCs w:val="20"/>
                <w:lang w:val="ro-RO"/>
              </w:rPr>
            </w:pPr>
          </w:p>
          <w:p w14:paraId="5C3C40F5" w14:textId="5ECC5C57" w:rsidR="00130F83" w:rsidRPr="00837411" w:rsidRDefault="00130F83"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7485775A" w14:textId="77777777" w:rsidR="00130F83" w:rsidRPr="00837411" w:rsidRDefault="00130F83" w:rsidP="00937D76">
            <w:pPr>
              <w:spacing w:after="0" w:line="240" w:lineRule="auto"/>
              <w:jc w:val="both"/>
              <w:rPr>
                <w:rFonts w:ascii="Times New Roman" w:hAnsi="Times New Roman" w:cs="Times New Roman"/>
                <w:sz w:val="20"/>
                <w:szCs w:val="20"/>
                <w:lang w:val="ro-RO"/>
              </w:rPr>
            </w:pPr>
          </w:p>
        </w:tc>
      </w:tr>
      <w:tr w:rsidR="00130F83" w:rsidRPr="00837411" w14:paraId="27BA66EE" w14:textId="77777777" w:rsidTr="006951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6"/>
        </w:trPr>
        <w:tc>
          <w:tcPr>
            <w:tcW w:w="1485" w:type="pct"/>
            <w:tcBorders>
              <w:top w:val="single" w:sz="4" w:space="0" w:color="auto"/>
              <w:left w:val="single" w:sz="4" w:space="0" w:color="auto"/>
              <w:bottom w:val="single" w:sz="4" w:space="0" w:color="auto"/>
              <w:right w:val="single" w:sz="4" w:space="0" w:color="auto"/>
            </w:tcBorders>
          </w:tcPr>
          <w:p w14:paraId="3E81134C" w14:textId="44F4BA67" w:rsidR="00130F83" w:rsidRPr="006E5A9C" w:rsidRDefault="00130F83"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(1a) Entitățile se asigură că membrii organului de conducere îndeplinesc în orice moment criteriile și cerințele prevăzute la alineatele (2)-(6) și evaluează adecvarea membrilor organului de conducere ținând seama de așteptările în materie de supraveghere, înainte ca aceștia să-și preia funcțiile și periodic, astfel cum se prevede în actele cu putere de lege și reglementările aplicabile, în orientările și politicile interne privind adecvarea.</w:t>
            </w:r>
          </w:p>
        </w:tc>
        <w:tc>
          <w:tcPr>
            <w:tcW w:w="1436" w:type="pct"/>
            <w:tcBorders>
              <w:top w:val="single" w:sz="4" w:space="0" w:color="auto"/>
              <w:left w:val="single" w:sz="4" w:space="0" w:color="auto"/>
              <w:bottom w:val="single" w:sz="4" w:space="0" w:color="auto"/>
              <w:right w:val="single" w:sz="4" w:space="0" w:color="auto"/>
            </w:tcBorders>
          </w:tcPr>
          <w:p w14:paraId="19198D47" w14:textId="77777777" w:rsidR="00130F83" w:rsidRPr="00837411" w:rsidRDefault="00130F83" w:rsidP="00937D76">
            <w:pPr>
              <w:spacing w:after="0" w:line="240" w:lineRule="auto"/>
              <w:jc w:val="both"/>
              <w:rPr>
                <w:rFonts w:ascii="Times New Roman" w:hAnsi="Times New Roman" w:cs="Times New Roman"/>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3C44E034" w14:textId="50741D97" w:rsidR="00420424" w:rsidRPr="00837411" w:rsidRDefault="009E6FA7" w:rsidP="00937D76">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p w14:paraId="044D9944" w14:textId="0FADD20A" w:rsidR="00130F83" w:rsidRPr="00837411" w:rsidRDefault="00130F83" w:rsidP="00937D7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2FFD6938" w14:textId="41140859" w:rsidR="00130F83" w:rsidRPr="00837411" w:rsidRDefault="009E6FA7" w:rsidP="00937D7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transpus</w:t>
            </w:r>
            <w:r>
              <w:rPr>
                <w:rFonts w:ascii="Times New Roman" w:hAnsi="Times New Roman" w:cs="Times New Roman"/>
                <w:sz w:val="20"/>
                <w:szCs w:val="20"/>
                <w:lang w:val="ro-RO"/>
              </w:rPr>
              <w:t>e</w:t>
            </w:r>
            <w:r w:rsidRPr="00837411">
              <w:rPr>
                <w:rFonts w:ascii="Times New Roman" w:hAnsi="Times New Roman" w:cs="Times New Roman"/>
                <w:sz w:val="20"/>
                <w:szCs w:val="20"/>
                <w:lang w:val="ro-RO"/>
              </w:rPr>
              <w:t xml:space="preserve"> prin proiectul de modificare a Legii nr. 202/2017</w:t>
            </w:r>
            <w:r>
              <w:rPr>
                <w:rFonts w:ascii="Times New Roman" w:hAnsi="Times New Roman" w:cs="Times New Roman"/>
                <w:sz w:val="20"/>
                <w:szCs w:val="20"/>
                <w:lang w:val="ro-RO"/>
              </w:rPr>
              <w:t xml:space="preserve"> privind activitatea băncilor</w:t>
            </w:r>
          </w:p>
        </w:tc>
      </w:tr>
      <w:tr w:rsidR="006E5A9C" w:rsidRPr="006E5A9C" w14:paraId="05B1D38A" w14:textId="77777777" w:rsidTr="006E5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3"/>
        </w:trPr>
        <w:tc>
          <w:tcPr>
            <w:tcW w:w="1485" w:type="pct"/>
            <w:tcBorders>
              <w:top w:val="single" w:sz="4" w:space="0" w:color="auto"/>
              <w:left w:val="single" w:sz="4" w:space="0" w:color="auto"/>
              <w:bottom w:val="single" w:sz="4" w:space="0" w:color="auto"/>
              <w:right w:val="single" w:sz="4" w:space="0" w:color="auto"/>
            </w:tcBorders>
          </w:tcPr>
          <w:p w14:paraId="04E39D1F" w14:textId="198BB4C9" w:rsidR="006E5A9C" w:rsidRPr="00837411" w:rsidRDefault="006E5A9C" w:rsidP="006E5A9C">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Cu toate acestea, în cazul în care majoritatea membrilor organului de conducere urmează să fie înlocuiți în același timp cu membri nou-numiți, iar aplicarea primului paragraf ar conduce la o situație în care evaluarea adecvării noilor membri ar urma să fie efectuată de membrii aflați la sfârșit de mandat, statele membre pot permite ca evaluarea să aibă loc după ce membrii nou-numiți și-au preluat funcțiile. </w:t>
            </w:r>
            <w:r w:rsidRPr="00837411">
              <w:rPr>
                <w:rFonts w:ascii="Times New Roman" w:hAnsi="Times New Roman" w:cs="Times New Roman"/>
                <w:sz w:val="20"/>
                <w:szCs w:val="20"/>
                <w:lang w:val="it-CH"/>
              </w:rPr>
              <w:t>Atunci când depune cererea la autoritatea competentă, în conformitate cu alineatul (1f), entitatea confirmă, de asemenea, existența condițiilor respective.</w:t>
            </w:r>
          </w:p>
        </w:tc>
        <w:tc>
          <w:tcPr>
            <w:tcW w:w="1436" w:type="pct"/>
            <w:tcBorders>
              <w:top w:val="single" w:sz="4" w:space="0" w:color="auto"/>
              <w:left w:val="single" w:sz="4" w:space="0" w:color="auto"/>
              <w:bottom w:val="single" w:sz="4" w:space="0" w:color="auto"/>
              <w:right w:val="single" w:sz="4" w:space="0" w:color="auto"/>
            </w:tcBorders>
          </w:tcPr>
          <w:p w14:paraId="2B0F52AE" w14:textId="77777777" w:rsidR="006E5A9C" w:rsidRPr="00837411" w:rsidRDefault="006E5A9C" w:rsidP="006E5A9C">
            <w:pPr>
              <w:spacing w:after="0" w:line="240" w:lineRule="auto"/>
              <w:jc w:val="both"/>
              <w:rPr>
                <w:rFonts w:ascii="Times New Roman" w:hAnsi="Times New Roman" w:cs="Times New Roman"/>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05E39B55" w14:textId="3445F33A" w:rsidR="006E5A9C" w:rsidRDefault="006E5A9C" w:rsidP="006E5A9C">
            <w:pPr>
              <w:spacing w:after="0" w:line="240" w:lineRule="auto"/>
              <w:jc w:val="both"/>
              <w:rPr>
                <w:rFonts w:ascii="Times New Roman" w:hAnsi="Times New Roman" w:cs="Times New Roman"/>
                <w:sz w:val="20"/>
                <w:szCs w:val="20"/>
                <w:lang w:val="ro-RO"/>
              </w:rPr>
            </w:pPr>
            <w:r>
              <w:rPr>
                <w:rFonts w:ascii="Times New Roman" w:hAnsi="Times New Roman" w:cs="Times New Roman"/>
                <w:sz w:val="24"/>
                <w:szCs w:val="24"/>
                <w:lang w:val="ro-RO"/>
              </w:rPr>
              <w:t>Norme UE netranspuse</w:t>
            </w:r>
          </w:p>
        </w:tc>
        <w:tc>
          <w:tcPr>
            <w:tcW w:w="1287" w:type="pct"/>
            <w:tcBorders>
              <w:top w:val="single" w:sz="4" w:space="0" w:color="auto"/>
              <w:left w:val="single" w:sz="4" w:space="0" w:color="auto"/>
              <w:bottom w:val="single" w:sz="4" w:space="0" w:color="auto"/>
              <w:right w:val="single" w:sz="4" w:space="0" w:color="auto"/>
            </w:tcBorders>
          </w:tcPr>
          <w:p w14:paraId="07CAAF40" w14:textId="7A90B655" w:rsidR="006E5A9C" w:rsidRPr="00837411" w:rsidRDefault="006E5A9C" w:rsidP="006E5A9C">
            <w:pPr>
              <w:spacing w:after="0" w:line="240" w:lineRule="auto"/>
              <w:jc w:val="both"/>
              <w:rPr>
                <w:rFonts w:ascii="Times New Roman" w:hAnsi="Times New Roman" w:cs="Times New Roman"/>
                <w:sz w:val="20"/>
                <w:szCs w:val="20"/>
                <w:lang w:val="ro-RO"/>
              </w:rPr>
            </w:pPr>
            <w:r>
              <w:rPr>
                <w:rFonts w:ascii="Times New Roman" w:hAnsi="Times New Roman" w:cs="Times New Roman"/>
                <w:sz w:val="24"/>
                <w:szCs w:val="24"/>
                <w:lang w:val="ro-RO"/>
              </w:rPr>
              <w:t>Opțiune neexercitată</w:t>
            </w:r>
          </w:p>
        </w:tc>
      </w:tr>
      <w:tr w:rsidR="009E6FA7" w:rsidRPr="00837411" w14:paraId="18B00E9C" w14:textId="77777777" w:rsidTr="006E5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3"/>
        </w:trPr>
        <w:tc>
          <w:tcPr>
            <w:tcW w:w="1485" w:type="pct"/>
            <w:tcBorders>
              <w:top w:val="single" w:sz="4" w:space="0" w:color="auto"/>
              <w:left w:val="single" w:sz="4" w:space="0" w:color="auto"/>
              <w:bottom w:val="single" w:sz="4" w:space="0" w:color="auto"/>
              <w:right w:val="single" w:sz="4" w:space="0" w:color="auto"/>
            </w:tcBorders>
          </w:tcPr>
          <w:p w14:paraId="1C6EC5E0" w14:textId="50839959" w:rsidR="009E6FA7" w:rsidRPr="00837411" w:rsidRDefault="009E6FA7" w:rsidP="009E6FA7">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(1b) În cazul în care entitățile conchid, pe baza evaluării interne a adecvării menționate la alineatul (1a), că membrul sau membrul potențial în cauză nu îndeplinește criteriile și cerințele prevăzute la alineatul (1), entitățile: (a) se asigură că membrul potențial în cauză nu preia funcția vizată în cazul în care evaluarea respectivă este finalizată înainte ca membrul potențial să preia funcția respectivă; (b) demit un astfel de membru din organul de conducere în timp util; sau (c) iau, în timp util, măsurile suplimentare necesare pentru a se asigura că un astfel de membru este sau devine adecvat pentru funcția în cauză.</w:t>
            </w:r>
          </w:p>
        </w:tc>
        <w:tc>
          <w:tcPr>
            <w:tcW w:w="1436" w:type="pct"/>
            <w:tcBorders>
              <w:top w:val="single" w:sz="4" w:space="0" w:color="auto"/>
              <w:left w:val="single" w:sz="4" w:space="0" w:color="auto"/>
              <w:bottom w:val="single" w:sz="4" w:space="0" w:color="auto"/>
              <w:right w:val="single" w:sz="4" w:space="0" w:color="auto"/>
            </w:tcBorders>
          </w:tcPr>
          <w:p w14:paraId="70B70442" w14:textId="77777777" w:rsidR="009E6FA7" w:rsidRPr="00837411" w:rsidRDefault="009E6FA7" w:rsidP="009E6FA7">
            <w:pPr>
              <w:spacing w:after="0" w:line="240" w:lineRule="auto"/>
              <w:jc w:val="both"/>
              <w:rPr>
                <w:rFonts w:ascii="Times New Roman" w:hAnsi="Times New Roman" w:cs="Times New Roman"/>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078DCB23" w14:textId="77777777" w:rsidR="009E6FA7" w:rsidRPr="00837411" w:rsidRDefault="009E6FA7" w:rsidP="009E6FA7">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p w14:paraId="382B4D64" w14:textId="77777777" w:rsidR="009E6FA7" w:rsidRPr="00837411" w:rsidRDefault="009E6FA7" w:rsidP="009E6FA7">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7044C114" w14:textId="65B6BE73" w:rsidR="009E6FA7" w:rsidRPr="00837411" w:rsidRDefault="009E6FA7" w:rsidP="009E6FA7">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transpus</w:t>
            </w:r>
            <w:r>
              <w:rPr>
                <w:rFonts w:ascii="Times New Roman" w:hAnsi="Times New Roman" w:cs="Times New Roman"/>
                <w:sz w:val="20"/>
                <w:szCs w:val="20"/>
                <w:lang w:val="ro-RO"/>
              </w:rPr>
              <w:t>e</w:t>
            </w:r>
            <w:r w:rsidRPr="00837411">
              <w:rPr>
                <w:rFonts w:ascii="Times New Roman" w:hAnsi="Times New Roman" w:cs="Times New Roman"/>
                <w:sz w:val="20"/>
                <w:szCs w:val="20"/>
                <w:lang w:val="ro-RO"/>
              </w:rPr>
              <w:t xml:space="preserve"> prin proiectul de modificare a Legii nr. 202/2017</w:t>
            </w:r>
            <w:r>
              <w:rPr>
                <w:rFonts w:ascii="Times New Roman" w:hAnsi="Times New Roman" w:cs="Times New Roman"/>
                <w:sz w:val="20"/>
                <w:szCs w:val="20"/>
                <w:lang w:val="ro-RO"/>
              </w:rPr>
              <w:t xml:space="preserve"> privind activitatea băncilor</w:t>
            </w:r>
          </w:p>
        </w:tc>
      </w:tr>
      <w:tr w:rsidR="009E6FA7" w:rsidRPr="00837411" w14:paraId="4E32D63C"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146C83AD" w14:textId="5A6482D2" w:rsidR="009E6FA7" w:rsidRPr="00837411" w:rsidDel="00A2272D" w:rsidRDefault="009E6FA7" w:rsidP="009E6FA7">
            <w:pPr>
              <w:spacing w:after="0" w:line="240" w:lineRule="auto"/>
              <w:jc w:val="both"/>
              <w:rPr>
                <w:rFonts w:ascii="Times New Roman" w:hAnsi="Times New Roman" w:cs="Times New Roman"/>
                <w:sz w:val="20"/>
                <w:szCs w:val="20"/>
                <w:lang w:val="it-CH"/>
              </w:rPr>
            </w:pPr>
            <w:r w:rsidRPr="00837411">
              <w:rPr>
                <w:rFonts w:ascii="Times New Roman" w:hAnsi="Times New Roman" w:cs="Times New Roman"/>
                <w:sz w:val="20"/>
                <w:szCs w:val="20"/>
                <w:lang w:val="it-CH"/>
              </w:rPr>
              <w:t>(1c) Entitățile se asigură că informațiile privind adecvarea membrilor organului de conducere sunt actualizate. Entitățile furnizează aceste informații, la cerere, autorității competente prin mijloacele stabilite de respectiva autoritate competentă.</w:t>
            </w:r>
          </w:p>
        </w:tc>
        <w:tc>
          <w:tcPr>
            <w:tcW w:w="1436" w:type="pct"/>
            <w:tcBorders>
              <w:top w:val="single" w:sz="4" w:space="0" w:color="auto"/>
              <w:left w:val="single" w:sz="4" w:space="0" w:color="auto"/>
              <w:bottom w:val="single" w:sz="4" w:space="0" w:color="auto"/>
              <w:right w:val="single" w:sz="4" w:space="0" w:color="auto"/>
            </w:tcBorders>
          </w:tcPr>
          <w:p w14:paraId="1683600F" w14:textId="77777777" w:rsidR="009E6FA7" w:rsidRPr="00837411" w:rsidRDefault="009E6FA7" w:rsidP="009E6FA7">
            <w:pPr>
              <w:spacing w:after="0" w:line="240" w:lineRule="auto"/>
              <w:jc w:val="both"/>
              <w:rPr>
                <w:rFonts w:ascii="Times New Roman" w:hAnsi="Times New Roman" w:cs="Times New Roman"/>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01B83F38" w14:textId="77777777" w:rsidR="009E6FA7" w:rsidRPr="00837411" w:rsidRDefault="009E6FA7" w:rsidP="009E6FA7">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p w14:paraId="4908ECC6" w14:textId="6A93876E" w:rsidR="009E6FA7" w:rsidRPr="00837411" w:rsidRDefault="009E6FA7" w:rsidP="009E6FA7">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76705326" w14:textId="145DFD12" w:rsidR="009E6FA7" w:rsidRPr="00837411" w:rsidRDefault="009E6FA7" w:rsidP="009E6FA7">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transpus</w:t>
            </w:r>
            <w:r>
              <w:rPr>
                <w:rFonts w:ascii="Times New Roman" w:hAnsi="Times New Roman" w:cs="Times New Roman"/>
                <w:sz w:val="20"/>
                <w:szCs w:val="20"/>
                <w:lang w:val="ro-RO"/>
              </w:rPr>
              <w:t>e</w:t>
            </w:r>
            <w:r w:rsidRPr="00837411">
              <w:rPr>
                <w:rFonts w:ascii="Times New Roman" w:hAnsi="Times New Roman" w:cs="Times New Roman"/>
                <w:sz w:val="20"/>
                <w:szCs w:val="20"/>
                <w:lang w:val="ro-RO"/>
              </w:rPr>
              <w:t xml:space="preserve"> prin proiectul de modificare a Legii nr. 202/2017</w:t>
            </w:r>
            <w:r>
              <w:rPr>
                <w:rFonts w:ascii="Times New Roman" w:hAnsi="Times New Roman" w:cs="Times New Roman"/>
                <w:sz w:val="20"/>
                <w:szCs w:val="20"/>
                <w:lang w:val="ro-RO"/>
              </w:rPr>
              <w:t xml:space="preserve"> privind activitatea băncilor</w:t>
            </w:r>
          </w:p>
        </w:tc>
      </w:tr>
      <w:tr w:rsidR="009E6FA7" w:rsidRPr="00837411" w14:paraId="4E8E0762"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4DC45D29" w14:textId="77777777" w:rsidR="006E5A9C" w:rsidRDefault="009E6FA7" w:rsidP="009E6FA7">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(1d) Statele membre se asigură că, cel puțin pentru următoarele entități, autoritatea competentă primește o cerere privind adecvarea fără întârzieri nejustificate și de îndată ce există intenția clară de a numi un membru al organului de conducere în funcția sa de conducere sau președintele organului de conducere în funcția sa de supraveghere și, în orice caz, cel târziu cu 30 de zile lucrătoare înainte ca membrii potențiali să își preia funcția:</w:t>
            </w:r>
          </w:p>
          <w:p w14:paraId="2C3D789E" w14:textId="77777777" w:rsidR="006E5A9C" w:rsidRDefault="009E6FA7" w:rsidP="009E6FA7">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 (a) instituțiile-mamă din UE care se califică drept instituții mari; </w:t>
            </w:r>
          </w:p>
          <w:p w14:paraId="092C253E" w14:textId="77777777" w:rsidR="006E5A9C" w:rsidRDefault="009E6FA7" w:rsidP="009E6FA7">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(b) instituțiile-mamă dintr-un stat membru care se califică drept instituții mari, cu excepția cazului în care sunt afiliate unui organism central; </w:t>
            </w:r>
          </w:p>
          <w:p w14:paraId="1C6D3C87" w14:textId="77777777" w:rsidR="006E5A9C" w:rsidRDefault="009E6FA7" w:rsidP="009E6FA7">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 organismele centrale care se califică drept instituții mari sau care supraveghează instituții mari afiliate lor;</w:t>
            </w:r>
          </w:p>
          <w:p w14:paraId="15C3033F" w14:textId="77777777" w:rsidR="006E5A9C" w:rsidRDefault="009E6FA7" w:rsidP="009E6FA7">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 xml:space="preserve"> (d) instituțiile de sine stătătoare din Uniune care se califică drept instituții mari; </w:t>
            </w:r>
          </w:p>
          <w:p w14:paraId="0C167F51" w14:textId="77777777" w:rsidR="006E5A9C" w:rsidRDefault="009E6FA7" w:rsidP="009E6FA7">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(e) filialele mari, astfel cum sunt definite la articolul 4 alineatul (1) punctul 147 din Regulamentul (UE) nr. 575/2013; </w:t>
            </w:r>
          </w:p>
          <w:p w14:paraId="5A06D698" w14:textId="756057D5" w:rsidR="009E6FA7" w:rsidRPr="00837411" w:rsidDel="00A2272D" w:rsidRDefault="009E6FA7" w:rsidP="009E6FA7">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(f) societățile financiare holding mamă dintr-un stat membru, societățile financiare holding mixte mamă dintr-un stat membru, societățile financiare holding mamă din UE și societățile financiare holding mixte mamă din UE care au instituții mari în cadrul grupului lor, cu excepția celor care intră sub incidența articolului 21a alineatul (4) din prezenta directivă.</w:t>
            </w:r>
          </w:p>
        </w:tc>
        <w:tc>
          <w:tcPr>
            <w:tcW w:w="1436" w:type="pct"/>
            <w:tcBorders>
              <w:top w:val="single" w:sz="4" w:space="0" w:color="auto"/>
              <w:left w:val="single" w:sz="4" w:space="0" w:color="auto"/>
              <w:bottom w:val="single" w:sz="4" w:space="0" w:color="auto"/>
              <w:right w:val="single" w:sz="4" w:space="0" w:color="auto"/>
            </w:tcBorders>
          </w:tcPr>
          <w:p w14:paraId="269BB01D" w14:textId="77777777" w:rsidR="009E6FA7" w:rsidRPr="00837411" w:rsidRDefault="009E6FA7" w:rsidP="009E6FA7">
            <w:pPr>
              <w:spacing w:after="0" w:line="240" w:lineRule="auto"/>
              <w:jc w:val="both"/>
              <w:rPr>
                <w:rFonts w:ascii="Times New Roman" w:hAnsi="Times New Roman" w:cs="Times New Roman"/>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74C25815" w14:textId="77777777" w:rsidR="009E6FA7" w:rsidRPr="00837411" w:rsidRDefault="009E6FA7" w:rsidP="009E6FA7">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p w14:paraId="3DC01543" w14:textId="03F6F6DB" w:rsidR="009E6FA7" w:rsidRPr="00837411" w:rsidRDefault="009E6FA7" w:rsidP="009E6FA7">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0CFC852F" w14:textId="5EBA057A" w:rsidR="009E6FA7" w:rsidRPr="00837411" w:rsidRDefault="009E6FA7" w:rsidP="009E6FA7">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transpus</w:t>
            </w:r>
            <w:r>
              <w:rPr>
                <w:rFonts w:ascii="Times New Roman" w:hAnsi="Times New Roman" w:cs="Times New Roman"/>
                <w:sz w:val="20"/>
                <w:szCs w:val="20"/>
                <w:lang w:val="ro-RO"/>
              </w:rPr>
              <w:t>e</w:t>
            </w:r>
            <w:r w:rsidRPr="00837411">
              <w:rPr>
                <w:rFonts w:ascii="Times New Roman" w:hAnsi="Times New Roman" w:cs="Times New Roman"/>
                <w:sz w:val="20"/>
                <w:szCs w:val="20"/>
                <w:lang w:val="ro-RO"/>
              </w:rPr>
              <w:t xml:space="preserve"> prin proiectul de modificare a Legii nr. 202/2017</w:t>
            </w:r>
            <w:r>
              <w:rPr>
                <w:rFonts w:ascii="Times New Roman" w:hAnsi="Times New Roman" w:cs="Times New Roman"/>
                <w:sz w:val="20"/>
                <w:szCs w:val="20"/>
                <w:lang w:val="ro-RO"/>
              </w:rPr>
              <w:t xml:space="preserve"> privind activitatea băncilor</w:t>
            </w:r>
          </w:p>
        </w:tc>
      </w:tr>
      <w:tr w:rsidR="006E5A9C" w:rsidRPr="00837411" w14:paraId="313740DA"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2E53B0F6" w14:textId="77777777" w:rsidR="006E5A9C" w:rsidRDefault="006E5A9C" w:rsidP="006E5A9C">
            <w:pPr>
              <w:spacing w:after="0" w:line="240" w:lineRule="auto"/>
              <w:jc w:val="both"/>
              <w:rPr>
                <w:rFonts w:ascii="Times New Roman" w:hAnsi="Times New Roman" w:cs="Times New Roman"/>
                <w:sz w:val="20"/>
                <w:szCs w:val="20"/>
                <w:lang w:val="it-CH"/>
              </w:rPr>
            </w:pPr>
            <w:r w:rsidRPr="00837411">
              <w:rPr>
                <w:rFonts w:ascii="Times New Roman" w:hAnsi="Times New Roman" w:cs="Times New Roman"/>
                <w:sz w:val="20"/>
                <w:szCs w:val="20"/>
                <w:lang w:val="it-CH"/>
              </w:rPr>
              <w:t>(1e) Cererea privind adecvarea menționată la alineatul (1d) este însoțită de:</w:t>
            </w:r>
          </w:p>
          <w:p w14:paraId="53920958" w14:textId="77777777" w:rsidR="006E5A9C" w:rsidRDefault="006E5A9C" w:rsidP="006E5A9C">
            <w:pPr>
              <w:spacing w:after="0" w:line="240" w:lineRule="auto"/>
              <w:jc w:val="both"/>
              <w:rPr>
                <w:rFonts w:ascii="Times New Roman" w:hAnsi="Times New Roman" w:cs="Times New Roman"/>
                <w:sz w:val="20"/>
                <w:szCs w:val="20"/>
                <w:lang w:val="it-CH"/>
              </w:rPr>
            </w:pPr>
            <w:r w:rsidRPr="00837411">
              <w:rPr>
                <w:rFonts w:ascii="Times New Roman" w:hAnsi="Times New Roman" w:cs="Times New Roman"/>
                <w:sz w:val="20"/>
                <w:szCs w:val="20"/>
                <w:lang w:val="it-CH"/>
              </w:rPr>
              <w:t xml:space="preserve"> (a) un chestionar privind adecvarea și un curriculum vitae; </w:t>
            </w:r>
          </w:p>
          <w:p w14:paraId="74E67CA5" w14:textId="77777777" w:rsidR="006E5A9C" w:rsidRDefault="006E5A9C" w:rsidP="006E5A9C">
            <w:pPr>
              <w:spacing w:after="0" w:line="240" w:lineRule="auto"/>
              <w:jc w:val="both"/>
              <w:rPr>
                <w:rFonts w:ascii="Times New Roman" w:hAnsi="Times New Roman" w:cs="Times New Roman"/>
                <w:sz w:val="20"/>
                <w:szCs w:val="20"/>
                <w:lang w:val="it-CH"/>
              </w:rPr>
            </w:pPr>
            <w:r w:rsidRPr="00837411">
              <w:rPr>
                <w:rFonts w:ascii="Times New Roman" w:hAnsi="Times New Roman" w:cs="Times New Roman"/>
                <w:sz w:val="20"/>
                <w:szCs w:val="20"/>
                <w:lang w:val="it-CH"/>
              </w:rPr>
              <w:t xml:space="preserve">(b) evaluarea internă a adecvării menționată la alineatul (1a), cu excepția cazului în care se aplică al doilea paragraf al respectivului alineat; </w:t>
            </w:r>
          </w:p>
          <w:p w14:paraId="087044FC" w14:textId="77777777" w:rsidR="006E5A9C" w:rsidRDefault="006E5A9C" w:rsidP="006E5A9C">
            <w:pPr>
              <w:spacing w:after="0" w:line="240" w:lineRule="auto"/>
              <w:jc w:val="both"/>
              <w:rPr>
                <w:rFonts w:ascii="Times New Roman" w:hAnsi="Times New Roman" w:cs="Times New Roman"/>
                <w:sz w:val="20"/>
                <w:szCs w:val="20"/>
                <w:lang w:val="it-CH"/>
              </w:rPr>
            </w:pPr>
            <w:r w:rsidRPr="00837411">
              <w:rPr>
                <w:rFonts w:ascii="Times New Roman" w:hAnsi="Times New Roman" w:cs="Times New Roman"/>
                <w:sz w:val="20"/>
                <w:szCs w:val="20"/>
                <w:lang w:val="it-CH"/>
              </w:rPr>
              <w:t xml:space="preserve">(c) cazierul judiciar, de îndată ce este disponibil; (d) orice alte documente necesare în temeiul dreptului intern, de îndată ce sunt disponibile; </w:t>
            </w:r>
          </w:p>
          <w:p w14:paraId="387A75F2" w14:textId="77777777" w:rsidR="006E5A9C" w:rsidRDefault="006E5A9C" w:rsidP="006E5A9C">
            <w:pPr>
              <w:spacing w:after="0" w:line="240" w:lineRule="auto"/>
              <w:jc w:val="both"/>
              <w:rPr>
                <w:rFonts w:ascii="Times New Roman" w:hAnsi="Times New Roman" w:cs="Times New Roman"/>
                <w:sz w:val="20"/>
                <w:szCs w:val="20"/>
                <w:lang w:val="it-CH"/>
              </w:rPr>
            </w:pPr>
            <w:r w:rsidRPr="00837411">
              <w:rPr>
                <w:rFonts w:ascii="Times New Roman" w:hAnsi="Times New Roman" w:cs="Times New Roman"/>
                <w:sz w:val="20"/>
                <w:szCs w:val="20"/>
                <w:lang w:val="it-CH"/>
              </w:rPr>
              <w:t xml:space="preserve">(e) orice alte documente conform listei indicate de autoritatea competentă, de îndată ce sunt disponibile; și </w:t>
            </w:r>
          </w:p>
          <w:p w14:paraId="522FEB9D" w14:textId="3902D6EB" w:rsidR="006E5A9C" w:rsidRPr="00837411" w:rsidDel="00A2272D" w:rsidRDefault="006E5A9C" w:rsidP="006E5A9C">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it-CH"/>
              </w:rPr>
              <w:t xml:space="preserve">(f) indicarea datei numirii și a datei la care atribuțiile vor fi preluate efectiv. Entitățile furnizează cererea privind adecvarea și documentele aferente autorității competente prin mijloacele stabilite de autoritatea competentă. În cazul în care o autoritate competentă nu deține suficiente informații pentru a efectua evaluarea adecvării, pe baza elementelor menționate la primul paragraf de la prezentul alineat, aceasta </w:t>
            </w:r>
            <w:r w:rsidRPr="00837411">
              <w:rPr>
                <w:rFonts w:ascii="Times New Roman" w:hAnsi="Times New Roman" w:cs="Times New Roman"/>
                <w:sz w:val="20"/>
                <w:szCs w:val="20"/>
                <w:lang w:val="it-CH"/>
              </w:rPr>
              <w:lastRenderedPageBreak/>
              <w:t xml:space="preserve">poate solicita ca membrul potențial să nu preia funcția înainte de furnizarea informațiilor solicitate, cu excepția cazului în care autoritatea competentă respectivă este convinsă că nu este posibil ca informațiile respective să fie furnizate. În cazul în care autoritatea competentă are îndoieli cu privire la îndeplinirea de către membrul potențial a criteriilor și cerințelor prevăzute la alineatele (2)-(6) de la prezentul articol, aceasta se angajează într-un dialog aprofundat cu instituția pentru a aborda preocupările identificate, cu scopul de a se asigura că membrul potențial este sau devine adecvat în momentul preluării funcției. </w:t>
            </w:r>
          </w:p>
        </w:tc>
        <w:tc>
          <w:tcPr>
            <w:tcW w:w="1436" w:type="pct"/>
            <w:tcBorders>
              <w:top w:val="single" w:sz="4" w:space="0" w:color="auto"/>
              <w:left w:val="single" w:sz="4" w:space="0" w:color="auto"/>
              <w:bottom w:val="single" w:sz="4" w:space="0" w:color="auto"/>
              <w:right w:val="single" w:sz="4" w:space="0" w:color="auto"/>
            </w:tcBorders>
          </w:tcPr>
          <w:p w14:paraId="192018EE" w14:textId="77777777" w:rsidR="006E5A9C" w:rsidRPr="00837411" w:rsidRDefault="006E5A9C" w:rsidP="006E5A9C">
            <w:pPr>
              <w:spacing w:after="0" w:line="240" w:lineRule="auto"/>
              <w:jc w:val="both"/>
              <w:rPr>
                <w:rFonts w:ascii="Times New Roman" w:hAnsi="Times New Roman" w:cs="Times New Roman"/>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2AFE5D85" w14:textId="77777777" w:rsidR="006E5A9C" w:rsidRPr="00837411" w:rsidRDefault="006E5A9C" w:rsidP="006E5A9C">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p w14:paraId="7F692FB5" w14:textId="3E64055C" w:rsidR="006E5A9C" w:rsidRPr="00837411" w:rsidRDefault="006E5A9C" w:rsidP="006E5A9C">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01583D60" w14:textId="7B567D99" w:rsidR="006E5A9C" w:rsidRPr="00837411" w:rsidRDefault="006E5A9C" w:rsidP="006E5A9C">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transpus</w:t>
            </w:r>
            <w:r>
              <w:rPr>
                <w:rFonts w:ascii="Times New Roman" w:hAnsi="Times New Roman" w:cs="Times New Roman"/>
                <w:sz w:val="20"/>
                <w:szCs w:val="20"/>
                <w:lang w:val="ro-RO"/>
              </w:rPr>
              <w:t>e</w:t>
            </w:r>
            <w:r w:rsidRPr="00837411">
              <w:rPr>
                <w:rFonts w:ascii="Times New Roman" w:hAnsi="Times New Roman" w:cs="Times New Roman"/>
                <w:sz w:val="20"/>
                <w:szCs w:val="20"/>
                <w:lang w:val="ro-RO"/>
              </w:rPr>
              <w:t xml:space="preserve"> prin proiectul de modificare a Legii nr. 202/2017</w:t>
            </w:r>
            <w:r>
              <w:rPr>
                <w:rFonts w:ascii="Times New Roman" w:hAnsi="Times New Roman" w:cs="Times New Roman"/>
                <w:sz w:val="20"/>
                <w:szCs w:val="20"/>
                <w:lang w:val="ro-RO"/>
              </w:rPr>
              <w:t xml:space="preserve"> privind activitatea băncilor</w:t>
            </w:r>
          </w:p>
        </w:tc>
      </w:tr>
      <w:tr w:rsidR="006951CD" w:rsidRPr="001E3C86" w14:paraId="1FF7FD06"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1675A0E4" w14:textId="69FA0E48" w:rsidR="006951CD" w:rsidRPr="00837411" w:rsidRDefault="006951CD" w:rsidP="006951CD">
            <w:pPr>
              <w:spacing w:after="0" w:line="240" w:lineRule="auto"/>
              <w:jc w:val="both"/>
              <w:rPr>
                <w:rFonts w:ascii="Times New Roman" w:hAnsi="Times New Roman" w:cs="Times New Roman"/>
                <w:sz w:val="20"/>
                <w:szCs w:val="20"/>
                <w:lang w:val="it-CH"/>
              </w:rPr>
            </w:pPr>
            <w:r w:rsidRPr="00837411">
              <w:rPr>
                <w:rFonts w:ascii="Times New Roman" w:hAnsi="Times New Roman" w:cs="Times New Roman"/>
                <w:sz w:val="20"/>
                <w:szCs w:val="20"/>
                <w:lang w:val="it-CH"/>
              </w:rPr>
              <w:t>ABE emite ghiduri, în conformitate cu articolul 16 din Regulamentul (UE) nr. 1093/2010, pentru a specifica modul în care urmează să se desfășoare dialogul aprofundat pentru a se răspunde preocupărilor legate de adecvare.</w:t>
            </w:r>
          </w:p>
        </w:tc>
        <w:tc>
          <w:tcPr>
            <w:tcW w:w="1436" w:type="pct"/>
            <w:tcBorders>
              <w:top w:val="single" w:sz="4" w:space="0" w:color="auto"/>
              <w:left w:val="single" w:sz="4" w:space="0" w:color="auto"/>
              <w:bottom w:val="single" w:sz="4" w:space="0" w:color="auto"/>
              <w:right w:val="single" w:sz="4" w:space="0" w:color="auto"/>
            </w:tcBorders>
          </w:tcPr>
          <w:p w14:paraId="39A9F623" w14:textId="77777777" w:rsidR="006951CD" w:rsidRPr="00837411" w:rsidRDefault="006951CD" w:rsidP="006951CD">
            <w:pPr>
              <w:spacing w:after="0" w:line="240" w:lineRule="auto"/>
              <w:jc w:val="both"/>
              <w:rPr>
                <w:rFonts w:ascii="Times New Roman" w:hAnsi="Times New Roman" w:cs="Times New Roman"/>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4854761B" w14:textId="3F11A60B" w:rsidR="006951CD" w:rsidRPr="006951CD" w:rsidRDefault="006951CD" w:rsidP="006951CD">
            <w:pPr>
              <w:spacing w:after="0" w:line="240" w:lineRule="auto"/>
              <w:jc w:val="both"/>
              <w:rPr>
                <w:rFonts w:ascii="Times New Roman" w:hAnsi="Times New Roman" w:cs="Times New Roman"/>
                <w:sz w:val="20"/>
                <w:szCs w:val="20"/>
                <w:lang w:val="ro-RO"/>
              </w:rPr>
            </w:pPr>
            <w:r w:rsidRPr="006951CD">
              <w:rPr>
                <w:rFonts w:ascii="Times New Roman" w:hAnsi="Times New Roman" w:cs="Times New Roman"/>
                <w:sz w:val="20"/>
                <w:szCs w:val="20"/>
                <w:lang w:val="ro-RO"/>
              </w:rPr>
              <w:t>Norme UE neaplicabile</w:t>
            </w:r>
          </w:p>
        </w:tc>
        <w:tc>
          <w:tcPr>
            <w:tcW w:w="1287" w:type="pct"/>
            <w:tcBorders>
              <w:top w:val="single" w:sz="4" w:space="0" w:color="auto"/>
              <w:left w:val="single" w:sz="4" w:space="0" w:color="auto"/>
              <w:bottom w:val="single" w:sz="4" w:space="0" w:color="auto"/>
              <w:right w:val="single" w:sz="4" w:space="0" w:color="auto"/>
            </w:tcBorders>
          </w:tcPr>
          <w:p w14:paraId="6B43B808" w14:textId="231BB7E2" w:rsidR="006951CD" w:rsidRPr="006951CD" w:rsidRDefault="006951CD" w:rsidP="006951CD">
            <w:pPr>
              <w:spacing w:after="0" w:line="240" w:lineRule="auto"/>
              <w:jc w:val="both"/>
              <w:rPr>
                <w:rFonts w:ascii="Times New Roman" w:hAnsi="Times New Roman" w:cs="Times New Roman"/>
                <w:sz w:val="20"/>
                <w:szCs w:val="20"/>
                <w:lang w:val="ro-RO"/>
              </w:rPr>
            </w:pPr>
            <w:r w:rsidRPr="006951CD">
              <w:rPr>
                <w:rFonts w:ascii="Times New Roman" w:hAnsi="Times New Roman" w:cs="Times New Roman"/>
                <w:sz w:val="20"/>
                <w:szCs w:val="20"/>
                <w:lang w:val="ro-RO"/>
              </w:rPr>
              <w:t>Se referă la competențele ABE.</w:t>
            </w:r>
          </w:p>
        </w:tc>
      </w:tr>
      <w:tr w:rsidR="006E5A9C" w:rsidRPr="00837411" w14:paraId="3DC7DDB4"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3ED045CE" w14:textId="383ED62A" w:rsidR="006E5A9C" w:rsidRPr="00837411" w:rsidRDefault="006E5A9C" w:rsidP="006E5A9C">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it-CH"/>
              </w:rPr>
              <w:t>(1f) Statele membre se asigură că autoritățile competente evaluează dacă membrii organului de conducere îndeplinesc în orice moment criteriile și cerințele prevăzute la alineatele (2)-(6). Entitățile furnizează autorității competente, prin mijloacele stabilite de această autoritate, cererea privind adecvarea și orice alte informații necesare pentru evaluarea adecvării membrilor organului lor de conducere. Autoritățile competente pot solicita informații sau documente suplimentare, inclusiv interviuri sau audieri.</w:t>
            </w:r>
            <w:r w:rsidRPr="00837411" w:rsidDel="00A2272D">
              <w:rPr>
                <w:rFonts w:ascii="Times New Roman" w:hAnsi="Times New Roman" w:cs="Times New Roman"/>
                <w:sz w:val="20"/>
                <w:szCs w:val="20"/>
                <w:lang w:val="ro-RO"/>
              </w:rPr>
              <w:t xml:space="preserve"> </w:t>
            </w:r>
          </w:p>
        </w:tc>
        <w:tc>
          <w:tcPr>
            <w:tcW w:w="1436" w:type="pct"/>
            <w:tcBorders>
              <w:top w:val="single" w:sz="4" w:space="0" w:color="auto"/>
              <w:left w:val="single" w:sz="4" w:space="0" w:color="auto"/>
              <w:bottom w:val="single" w:sz="4" w:space="0" w:color="auto"/>
              <w:right w:val="single" w:sz="4" w:space="0" w:color="auto"/>
            </w:tcBorders>
          </w:tcPr>
          <w:p w14:paraId="086AD108" w14:textId="77777777" w:rsidR="006E5A9C" w:rsidRPr="00837411" w:rsidRDefault="006E5A9C" w:rsidP="006E5A9C">
            <w:pPr>
              <w:spacing w:after="0" w:line="240" w:lineRule="auto"/>
              <w:jc w:val="both"/>
              <w:rPr>
                <w:rFonts w:ascii="Times New Roman" w:hAnsi="Times New Roman" w:cs="Times New Roman"/>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5A37495C" w14:textId="77777777" w:rsidR="006E5A9C" w:rsidRPr="00837411" w:rsidRDefault="006E5A9C" w:rsidP="006E5A9C">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p w14:paraId="04E1C513" w14:textId="3C940734" w:rsidR="006E5A9C" w:rsidRPr="00837411" w:rsidRDefault="006E5A9C" w:rsidP="006E5A9C">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645220F9" w14:textId="16062BC9" w:rsidR="006E5A9C" w:rsidRPr="00837411" w:rsidRDefault="006E5A9C" w:rsidP="006E5A9C">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transpus</w:t>
            </w:r>
            <w:r>
              <w:rPr>
                <w:rFonts w:ascii="Times New Roman" w:hAnsi="Times New Roman" w:cs="Times New Roman"/>
                <w:sz w:val="20"/>
                <w:szCs w:val="20"/>
                <w:lang w:val="ro-RO"/>
              </w:rPr>
              <w:t>e</w:t>
            </w:r>
            <w:r w:rsidRPr="00837411">
              <w:rPr>
                <w:rFonts w:ascii="Times New Roman" w:hAnsi="Times New Roman" w:cs="Times New Roman"/>
                <w:sz w:val="20"/>
                <w:szCs w:val="20"/>
                <w:lang w:val="ro-RO"/>
              </w:rPr>
              <w:t xml:space="preserve"> prin proiectul de modificare a Legii nr. 202/2017</w:t>
            </w:r>
            <w:r>
              <w:rPr>
                <w:rFonts w:ascii="Times New Roman" w:hAnsi="Times New Roman" w:cs="Times New Roman"/>
                <w:sz w:val="20"/>
                <w:szCs w:val="20"/>
                <w:lang w:val="ro-RO"/>
              </w:rPr>
              <w:t xml:space="preserve"> privind activitatea băncilor</w:t>
            </w:r>
          </w:p>
        </w:tc>
      </w:tr>
      <w:tr w:rsidR="006E5A9C" w:rsidRPr="00837411" w14:paraId="3114113F"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0E99EF46" w14:textId="5B78FEFA" w:rsidR="006E5A9C" w:rsidRPr="00837411" w:rsidDel="00A2272D" w:rsidRDefault="006E5A9C" w:rsidP="006E5A9C">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(1g) Autoritățile competente verifică în special dacă sunt îndeplinite în continuare criteriile și cerințele prevăzute la alineatele (2)-(6) de la prezentul articol în cazul în care există motive întemeiate pentru a suspecta că este săvârșită sau a fost săvârșită o faptă ori o tentativă de spălare de bani sau de finanțare a terorismului în sensul </w:t>
            </w:r>
            <w:r w:rsidRPr="00837411">
              <w:rPr>
                <w:rFonts w:ascii="Times New Roman" w:hAnsi="Times New Roman" w:cs="Times New Roman"/>
                <w:sz w:val="20"/>
                <w:szCs w:val="20"/>
                <w:lang w:val="ro-RO"/>
              </w:rPr>
              <w:lastRenderedPageBreak/>
              <w:t>articolului 1 din Directiva (UE) 2015/849 sau că există un risc crescut în acest sens în legătură cu entitatea.</w:t>
            </w:r>
          </w:p>
        </w:tc>
        <w:tc>
          <w:tcPr>
            <w:tcW w:w="1436" w:type="pct"/>
            <w:tcBorders>
              <w:top w:val="single" w:sz="4" w:space="0" w:color="auto"/>
              <w:left w:val="single" w:sz="4" w:space="0" w:color="auto"/>
              <w:bottom w:val="single" w:sz="4" w:space="0" w:color="auto"/>
              <w:right w:val="single" w:sz="4" w:space="0" w:color="auto"/>
            </w:tcBorders>
          </w:tcPr>
          <w:p w14:paraId="546CE606" w14:textId="77777777" w:rsidR="006E5A9C" w:rsidRPr="00837411" w:rsidRDefault="006E5A9C" w:rsidP="006E5A9C">
            <w:pPr>
              <w:spacing w:after="0" w:line="240" w:lineRule="auto"/>
              <w:jc w:val="both"/>
              <w:rPr>
                <w:rFonts w:ascii="Times New Roman" w:hAnsi="Times New Roman" w:cs="Times New Roman"/>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05CA7DF0" w14:textId="77777777" w:rsidR="006E5A9C" w:rsidRPr="00837411" w:rsidRDefault="006E5A9C" w:rsidP="006E5A9C">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p w14:paraId="70C1671E" w14:textId="77777777" w:rsidR="006E5A9C" w:rsidRPr="00837411" w:rsidRDefault="006E5A9C" w:rsidP="006E5A9C">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469DDC2A" w14:textId="444E1157" w:rsidR="006E5A9C" w:rsidRPr="00837411" w:rsidRDefault="006E5A9C" w:rsidP="006E5A9C">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transpus</w:t>
            </w:r>
            <w:r>
              <w:rPr>
                <w:rFonts w:ascii="Times New Roman" w:hAnsi="Times New Roman" w:cs="Times New Roman"/>
                <w:sz w:val="20"/>
                <w:szCs w:val="20"/>
                <w:lang w:val="ro-RO"/>
              </w:rPr>
              <w:t>e</w:t>
            </w:r>
            <w:r w:rsidRPr="00837411">
              <w:rPr>
                <w:rFonts w:ascii="Times New Roman" w:hAnsi="Times New Roman" w:cs="Times New Roman"/>
                <w:sz w:val="20"/>
                <w:szCs w:val="20"/>
                <w:lang w:val="ro-RO"/>
              </w:rPr>
              <w:t xml:space="preserve"> prin proiectul de modificare a Legii nr. 202/2017</w:t>
            </w:r>
            <w:r>
              <w:rPr>
                <w:rFonts w:ascii="Times New Roman" w:hAnsi="Times New Roman" w:cs="Times New Roman"/>
                <w:sz w:val="20"/>
                <w:szCs w:val="20"/>
                <w:lang w:val="ro-RO"/>
              </w:rPr>
              <w:t xml:space="preserve"> privind activitatea băncilor</w:t>
            </w:r>
          </w:p>
        </w:tc>
      </w:tr>
      <w:tr w:rsidR="006E5A9C" w:rsidRPr="00837411" w14:paraId="1B2A0399"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61D2CBAD" w14:textId="77777777" w:rsidR="006E5A9C" w:rsidRDefault="006E5A9C" w:rsidP="006E5A9C">
            <w:pPr>
              <w:spacing w:after="0" w:line="240" w:lineRule="auto"/>
              <w:jc w:val="both"/>
              <w:rPr>
                <w:rFonts w:ascii="Times New Roman" w:hAnsi="Times New Roman" w:cs="Times New Roman"/>
                <w:sz w:val="20"/>
                <w:szCs w:val="20"/>
                <w:lang w:val="it-CH"/>
              </w:rPr>
            </w:pPr>
            <w:r w:rsidRPr="00837411">
              <w:rPr>
                <w:rFonts w:ascii="Times New Roman" w:hAnsi="Times New Roman" w:cs="Times New Roman"/>
                <w:sz w:val="20"/>
                <w:szCs w:val="20"/>
                <w:lang w:val="it-CH"/>
              </w:rPr>
              <w:t>(1h) În cazul în care membrii organului de conducere nu îndeplinesc în orice moment criteriile și cerințele prevăzute la alineatele (2)-(6), statele membre se asigură că autoritățile competente dispun de competențele necesare:</w:t>
            </w:r>
          </w:p>
          <w:p w14:paraId="401ED701" w14:textId="77777777" w:rsidR="006E5A9C" w:rsidRDefault="006E5A9C" w:rsidP="006E5A9C">
            <w:pPr>
              <w:spacing w:after="0" w:line="240" w:lineRule="auto"/>
              <w:jc w:val="both"/>
              <w:rPr>
                <w:rFonts w:ascii="Times New Roman" w:hAnsi="Times New Roman" w:cs="Times New Roman"/>
                <w:sz w:val="20"/>
                <w:szCs w:val="20"/>
                <w:lang w:val="it-CH"/>
              </w:rPr>
            </w:pPr>
            <w:r w:rsidRPr="00837411">
              <w:rPr>
                <w:rFonts w:ascii="Times New Roman" w:hAnsi="Times New Roman" w:cs="Times New Roman"/>
                <w:sz w:val="20"/>
                <w:szCs w:val="20"/>
                <w:lang w:val="it-CH"/>
              </w:rPr>
              <w:t xml:space="preserve">(a) în cazul evaluării ex ante, pentru a îi împiedica pe membrii respectivi să facă parte din organul de conducere sau pentru a-i demite din acesta; </w:t>
            </w:r>
          </w:p>
          <w:p w14:paraId="4BAF592C" w14:textId="1EF88BFB" w:rsidR="006E5A9C" w:rsidRPr="00837411" w:rsidDel="00A2272D" w:rsidRDefault="006E5A9C" w:rsidP="006E5A9C">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it-CH"/>
              </w:rPr>
              <w:t>(b) în cazul evaluării ex post, pentru a-i demite pe membrii respectivi din organul de conducere; sau (c) pentru a le impune entităților în cauză să ia măsurile suplimentare necesare pentru a se asigura că membrii respectivi sunt sau devin adecvați pentru funcția în cauză. De îndată ce se cunosc orice fapte noi sau alte aspecte care ar putea afecta adecvarea membrilor organului de conducere, entitățile reevaluează adecvarea membrilor respectivi și informează în acest sens, fără întârzieri nejustificate, autoritatea competentă. În cazul în care autoritatea competentă constată că informațiile relevante privind adecvarea membrilor organului de conducere s-au schimbat și că o astfel de modificare ar putea afecta adecvarea membrilor în cauză, autoritatea competentă reevaluează adecvarea lor. Autoritățile competente nu au obligația de a reevalua adecvarea membrilor organului de conducere cu ocazia reînnoirii mandatului lor, cu excepția cazului în care s-au modificat anumite informații relevante care sunt cunoscute de autoritățile competente și această modificare poate afecta adecvarea membrului în cauză.</w:t>
            </w:r>
          </w:p>
        </w:tc>
        <w:tc>
          <w:tcPr>
            <w:tcW w:w="1436" w:type="pct"/>
            <w:tcBorders>
              <w:top w:val="single" w:sz="4" w:space="0" w:color="auto"/>
              <w:left w:val="single" w:sz="4" w:space="0" w:color="auto"/>
              <w:bottom w:val="single" w:sz="4" w:space="0" w:color="auto"/>
              <w:right w:val="single" w:sz="4" w:space="0" w:color="auto"/>
            </w:tcBorders>
          </w:tcPr>
          <w:p w14:paraId="1B700952" w14:textId="77777777" w:rsidR="006E5A9C" w:rsidRPr="00837411" w:rsidRDefault="006E5A9C" w:rsidP="006E5A9C">
            <w:pPr>
              <w:spacing w:after="0" w:line="240" w:lineRule="auto"/>
              <w:jc w:val="both"/>
              <w:rPr>
                <w:rFonts w:ascii="Times New Roman" w:hAnsi="Times New Roman" w:cs="Times New Roman"/>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01FC1671" w14:textId="77777777" w:rsidR="006E5A9C" w:rsidRPr="00837411" w:rsidRDefault="006E5A9C" w:rsidP="006E5A9C">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p w14:paraId="342246D6" w14:textId="7E113016" w:rsidR="006E5A9C" w:rsidRPr="00837411" w:rsidRDefault="006E5A9C" w:rsidP="006E5A9C">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2204547D" w14:textId="3EF5ACBD" w:rsidR="006E5A9C" w:rsidRPr="00837411" w:rsidRDefault="006E5A9C" w:rsidP="006E5A9C">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transpus</w:t>
            </w:r>
            <w:r>
              <w:rPr>
                <w:rFonts w:ascii="Times New Roman" w:hAnsi="Times New Roman" w:cs="Times New Roman"/>
                <w:sz w:val="20"/>
                <w:szCs w:val="20"/>
                <w:lang w:val="ro-RO"/>
              </w:rPr>
              <w:t>e</w:t>
            </w:r>
            <w:r w:rsidRPr="00837411">
              <w:rPr>
                <w:rFonts w:ascii="Times New Roman" w:hAnsi="Times New Roman" w:cs="Times New Roman"/>
                <w:sz w:val="20"/>
                <w:szCs w:val="20"/>
                <w:lang w:val="ro-RO"/>
              </w:rPr>
              <w:t xml:space="preserve"> prin proiectul de modificare a Legii nr. 202/2017</w:t>
            </w:r>
            <w:r>
              <w:rPr>
                <w:rFonts w:ascii="Times New Roman" w:hAnsi="Times New Roman" w:cs="Times New Roman"/>
                <w:sz w:val="20"/>
                <w:szCs w:val="20"/>
                <w:lang w:val="ro-RO"/>
              </w:rPr>
              <w:t xml:space="preserve"> privind activitatea băncilor</w:t>
            </w:r>
          </w:p>
        </w:tc>
      </w:tr>
      <w:tr w:rsidR="006E5A9C" w:rsidRPr="00837411" w14:paraId="19C1BDA2"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0B09CA1" w14:textId="295E24A5" w:rsidR="006E5A9C" w:rsidRPr="00837411" w:rsidDel="00A2272D" w:rsidRDefault="006E5A9C" w:rsidP="006E5A9C">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it-CH"/>
              </w:rPr>
              <w:lastRenderedPageBreak/>
              <w:t>(1i) Autoritățile competente pot solicita autorității responsabile cu supravegherea combaterii spălării banilor sau a finanțării terorismului în conformitate cu Directiva (UE) 2015/849 să consulte, în contextul verificărilor lor și în funcție de riscuri, informațiile relevante referitoare la membrii organului de conducere. Autoritățile competente pot solicita, de asemenea, accesul la baza de date centrală CSB/CFT menționată în Regulamentul (UE) 2024/1620 al Parlamentului European și al Consiliului (*). Autoritatea pentru Combaterea Spălării Banilor și a Finanțării Terorismului instituită prin respectivul regulament (denumită în continuare «Autoritatea pentru Combaterea Spălării Banilor și a Finanțării Terorismului») decide dacă acordă sau nu un astfel de acces.</w:t>
            </w:r>
          </w:p>
        </w:tc>
        <w:tc>
          <w:tcPr>
            <w:tcW w:w="1436" w:type="pct"/>
            <w:tcBorders>
              <w:top w:val="single" w:sz="4" w:space="0" w:color="auto"/>
              <w:left w:val="single" w:sz="4" w:space="0" w:color="auto"/>
              <w:bottom w:val="single" w:sz="4" w:space="0" w:color="auto"/>
              <w:right w:val="single" w:sz="4" w:space="0" w:color="auto"/>
            </w:tcBorders>
          </w:tcPr>
          <w:p w14:paraId="3951F578" w14:textId="77777777" w:rsidR="006E5A9C" w:rsidRPr="00837411" w:rsidRDefault="006E5A9C" w:rsidP="006E5A9C">
            <w:pPr>
              <w:spacing w:after="0" w:line="240" w:lineRule="auto"/>
              <w:jc w:val="both"/>
              <w:rPr>
                <w:rFonts w:ascii="Times New Roman" w:hAnsi="Times New Roman" w:cs="Times New Roman"/>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27998A98" w14:textId="77777777" w:rsidR="006E5A9C" w:rsidRPr="00837411" w:rsidRDefault="006E5A9C" w:rsidP="006E5A9C">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p w14:paraId="1842CF2B" w14:textId="3505ECAE" w:rsidR="006E5A9C" w:rsidRPr="00837411" w:rsidRDefault="006E5A9C" w:rsidP="006E5A9C">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56125E8A" w14:textId="4866A340" w:rsidR="006E5A9C" w:rsidRPr="00837411" w:rsidRDefault="006E5A9C" w:rsidP="006E5A9C">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transpus</w:t>
            </w:r>
            <w:r>
              <w:rPr>
                <w:rFonts w:ascii="Times New Roman" w:hAnsi="Times New Roman" w:cs="Times New Roman"/>
                <w:sz w:val="20"/>
                <w:szCs w:val="20"/>
                <w:lang w:val="ro-RO"/>
              </w:rPr>
              <w:t>e</w:t>
            </w:r>
            <w:r w:rsidRPr="00837411">
              <w:rPr>
                <w:rFonts w:ascii="Times New Roman" w:hAnsi="Times New Roman" w:cs="Times New Roman"/>
                <w:sz w:val="20"/>
                <w:szCs w:val="20"/>
                <w:lang w:val="ro-RO"/>
              </w:rPr>
              <w:t xml:space="preserve"> prin proiectul de modificare a Legii nr. 202/2017</w:t>
            </w:r>
            <w:r>
              <w:rPr>
                <w:rFonts w:ascii="Times New Roman" w:hAnsi="Times New Roman" w:cs="Times New Roman"/>
                <w:sz w:val="20"/>
                <w:szCs w:val="20"/>
                <w:lang w:val="ro-RO"/>
              </w:rPr>
              <w:t xml:space="preserve"> privind activitatea băncilor</w:t>
            </w:r>
          </w:p>
        </w:tc>
      </w:tr>
      <w:tr w:rsidR="006E5A9C" w:rsidRPr="00837411" w14:paraId="61BDFBD8"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0E0BC717" w14:textId="7651951B" w:rsidR="006E5A9C" w:rsidRPr="00837411" w:rsidDel="00A2272D" w:rsidRDefault="006E5A9C" w:rsidP="006E5A9C">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(1j) Cel puțin în ceea ce privește numirea membrilor organului de conducere pentru o funcție în cadrul entităților menționate la alineatul (1d), autoritățile competente iau în considerare în mod corespunzător stabilirea unei perioade maxime pentru finalizarea evaluării adecvării. Această perioadă maximă poate fi prelungită, după caz.</w:t>
            </w:r>
          </w:p>
        </w:tc>
        <w:tc>
          <w:tcPr>
            <w:tcW w:w="1436" w:type="pct"/>
            <w:tcBorders>
              <w:top w:val="single" w:sz="4" w:space="0" w:color="auto"/>
              <w:left w:val="single" w:sz="4" w:space="0" w:color="auto"/>
              <w:bottom w:val="single" w:sz="4" w:space="0" w:color="auto"/>
              <w:right w:val="single" w:sz="4" w:space="0" w:color="auto"/>
            </w:tcBorders>
          </w:tcPr>
          <w:p w14:paraId="08AF61AC" w14:textId="77777777" w:rsidR="006E5A9C" w:rsidRPr="00837411" w:rsidRDefault="006E5A9C" w:rsidP="006E5A9C">
            <w:pPr>
              <w:spacing w:after="0" w:line="240" w:lineRule="auto"/>
              <w:jc w:val="both"/>
              <w:rPr>
                <w:rFonts w:ascii="Times New Roman" w:hAnsi="Times New Roman" w:cs="Times New Roman"/>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66FFFB4A" w14:textId="77777777" w:rsidR="006E5A9C" w:rsidRPr="00837411" w:rsidRDefault="006E5A9C" w:rsidP="006E5A9C">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p w14:paraId="4B42CBA4" w14:textId="573B9F11" w:rsidR="006E5A9C" w:rsidRPr="00837411" w:rsidRDefault="006E5A9C" w:rsidP="006E5A9C">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5C8B2958" w14:textId="055828B8" w:rsidR="006E5A9C" w:rsidRPr="00837411" w:rsidRDefault="006E5A9C" w:rsidP="006E5A9C">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transpus</w:t>
            </w:r>
            <w:r>
              <w:rPr>
                <w:rFonts w:ascii="Times New Roman" w:hAnsi="Times New Roman" w:cs="Times New Roman"/>
                <w:sz w:val="20"/>
                <w:szCs w:val="20"/>
                <w:lang w:val="ro-RO"/>
              </w:rPr>
              <w:t>e</w:t>
            </w:r>
            <w:r w:rsidRPr="00837411">
              <w:rPr>
                <w:rFonts w:ascii="Times New Roman" w:hAnsi="Times New Roman" w:cs="Times New Roman"/>
                <w:sz w:val="20"/>
                <w:szCs w:val="20"/>
                <w:lang w:val="ro-RO"/>
              </w:rPr>
              <w:t xml:space="preserve"> prin proiectul de modificare a Legii nr. 202/2017</w:t>
            </w:r>
            <w:r>
              <w:rPr>
                <w:rFonts w:ascii="Times New Roman" w:hAnsi="Times New Roman" w:cs="Times New Roman"/>
                <w:sz w:val="20"/>
                <w:szCs w:val="20"/>
                <w:lang w:val="ro-RO"/>
              </w:rPr>
              <w:t xml:space="preserve"> privind activitatea băncilor</w:t>
            </w:r>
          </w:p>
        </w:tc>
      </w:tr>
      <w:tr w:rsidR="006E5A9C" w:rsidRPr="00837411" w14:paraId="4DFC8BD8" w14:textId="2BFE43C1"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2A01A59" w14:textId="13A34627" w:rsidR="006E5A9C" w:rsidRPr="00837411" w:rsidRDefault="006E5A9C" w:rsidP="006E5A9C">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(2) Fiecare membru al organului de conducere dedică suficient timp pentru a-și îndeplini atribuțiile în cadrul entităților.</w:t>
            </w:r>
          </w:p>
        </w:tc>
        <w:tc>
          <w:tcPr>
            <w:tcW w:w="1436" w:type="pct"/>
            <w:tcBorders>
              <w:top w:val="single" w:sz="4" w:space="0" w:color="auto"/>
              <w:left w:val="single" w:sz="4" w:space="0" w:color="auto"/>
              <w:bottom w:val="single" w:sz="4" w:space="0" w:color="auto"/>
              <w:right w:val="single" w:sz="4" w:space="0" w:color="auto"/>
            </w:tcBorders>
          </w:tcPr>
          <w:p w14:paraId="72749152" w14:textId="5F34325B" w:rsidR="006E5A9C" w:rsidRPr="00837411" w:rsidRDefault="006E5A9C" w:rsidP="006E5A9C">
            <w:pPr>
              <w:spacing w:after="0" w:line="240" w:lineRule="auto"/>
              <w:jc w:val="both"/>
              <w:rPr>
                <w:rFonts w:ascii="Times New Roman" w:hAnsi="Times New Roman" w:cs="Times New Roman"/>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1079AD03" w14:textId="77777777" w:rsidR="006E5A9C" w:rsidRPr="00837411" w:rsidRDefault="006E5A9C" w:rsidP="006E5A9C">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p w14:paraId="7CF7EAED" w14:textId="221EBE5D" w:rsidR="006E5A9C" w:rsidRPr="00837411" w:rsidRDefault="006E5A9C" w:rsidP="006E5A9C">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2DD69E18" w14:textId="26EEFA8C" w:rsidR="006E5A9C" w:rsidRPr="00837411" w:rsidRDefault="006E5A9C" w:rsidP="006E5A9C">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transpus</w:t>
            </w:r>
            <w:r>
              <w:rPr>
                <w:rFonts w:ascii="Times New Roman" w:hAnsi="Times New Roman" w:cs="Times New Roman"/>
                <w:sz w:val="20"/>
                <w:szCs w:val="20"/>
                <w:lang w:val="ro-RO"/>
              </w:rPr>
              <w:t>e</w:t>
            </w:r>
            <w:r w:rsidRPr="00837411">
              <w:rPr>
                <w:rFonts w:ascii="Times New Roman" w:hAnsi="Times New Roman" w:cs="Times New Roman"/>
                <w:sz w:val="20"/>
                <w:szCs w:val="20"/>
                <w:lang w:val="ro-RO"/>
              </w:rPr>
              <w:t xml:space="preserve"> prin proiectul de modificare a Legii nr. 202/2017</w:t>
            </w:r>
            <w:r>
              <w:rPr>
                <w:rFonts w:ascii="Times New Roman" w:hAnsi="Times New Roman" w:cs="Times New Roman"/>
                <w:sz w:val="20"/>
                <w:szCs w:val="20"/>
                <w:lang w:val="ro-RO"/>
              </w:rPr>
              <w:t xml:space="preserve"> privind activitatea băncilor</w:t>
            </w:r>
          </w:p>
        </w:tc>
      </w:tr>
      <w:tr w:rsidR="006E5A9C" w:rsidRPr="004F39A5" w14:paraId="191F3DA1"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166B3F5D" w14:textId="7556A2DC" w:rsidR="006E5A9C" w:rsidRPr="00837411" w:rsidDel="000E3D7F" w:rsidRDefault="006E5A9C" w:rsidP="006E5A9C">
            <w:pPr>
              <w:spacing w:after="0" w:line="240" w:lineRule="auto"/>
              <w:jc w:val="both"/>
              <w:rPr>
                <w:rFonts w:ascii="Times New Roman" w:hAnsi="Times New Roman" w:cs="Times New Roman"/>
                <w:sz w:val="20"/>
                <w:szCs w:val="20"/>
                <w:lang w:val="it-CH"/>
              </w:rPr>
            </w:pPr>
            <w:r w:rsidRPr="00837411">
              <w:rPr>
                <w:rFonts w:ascii="Times New Roman" w:hAnsi="Times New Roman" w:cs="Times New Roman"/>
                <w:sz w:val="20"/>
                <w:szCs w:val="20"/>
                <w:lang w:val="it-CH"/>
              </w:rPr>
              <w:t xml:space="preserve">(2a) Fiecare membru al organului de conducere are o bună reputație și acționează cu onestitate, integritate și pe baza unei gândiri independente pentru a evalua și contesta în mod eficace deciziile organului de conducere atunci când este necesar și pentru a supraveghea și monitoriza în mod eficace procesul decizional în materie de conducere. Calitatea de membru al organului de conducere al unei instituții de credit afiliate în mod permanent unui organism central nu constituie în sine un </w:t>
            </w:r>
            <w:r w:rsidRPr="00837411">
              <w:rPr>
                <w:rFonts w:ascii="Times New Roman" w:hAnsi="Times New Roman" w:cs="Times New Roman"/>
                <w:sz w:val="20"/>
                <w:szCs w:val="20"/>
                <w:lang w:val="it-CH"/>
              </w:rPr>
              <w:lastRenderedPageBreak/>
              <w:t>obstacol în calea acționării pe baza unei gândiri independente.</w:t>
            </w:r>
          </w:p>
        </w:tc>
        <w:tc>
          <w:tcPr>
            <w:tcW w:w="1436" w:type="pct"/>
            <w:tcBorders>
              <w:top w:val="single" w:sz="4" w:space="0" w:color="auto"/>
              <w:left w:val="single" w:sz="4" w:space="0" w:color="auto"/>
              <w:bottom w:val="single" w:sz="4" w:space="0" w:color="auto"/>
              <w:right w:val="single" w:sz="4" w:space="0" w:color="auto"/>
            </w:tcBorders>
          </w:tcPr>
          <w:p w14:paraId="3003F1A5" w14:textId="77777777" w:rsidR="006E5A9C" w:rsidRPr="00837411" w:rsidRDefault="006E5A9C" w:rsidP="006E5A9C">
            <w:pPr>
              <w:spacing w:after="0" w:line="240" w:lineRule="auto"/>
              <w:jc w:val="both"/>
              <w:rPr>
                <w:rFonts w:ascii="Times New Roman" w:hAnsi="Times New Roman" w:cs="Times New Roman"/>
                <w:sz w:val="20"/>
                <w:szCs w:val="20"/>
                <w:lang w:val="it-CH"/>
              </w:rPr>
            </w:pPr>
          </w:p>
        </w:tc>
        <w:tc>
          <w:tcPr>
            <w:tcW w:w="792" w:type="pct"/>
            <w:tcBorders>
              <w:top w:val="single" w:sz="4" w:space="0" w:color="auto"/>
              <w:left w:val="single" w:sz="4" w:space="0" w:color="auto"/>
              <w:bottom w:val="single" w:sz="4" w:space="0" w:color="auto"/>
              <w:right w:val="single" w:sz="4" w:space="0" w:color="auto"/>
            </w:tcBorders>
          </w:tcPr>
          <w:p w14:paraId="24D25284" w14:textId="77777777" w:rsidR="006E5A9C" w:rsidRPr="00837411" w:rsidRDefault="006E5A9C" w:rsidP="006E5A9C">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p w14:paraId="225A06EF" w14:textId="77777777" w:rsidR="006E5A9C" w:rsidRPr="00837411" w:rsidRDefault="006E5A9C" w:rsidP="006E5A9C">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72C8B6F1" w14:textId="33B464D3" w:rsidR="006E5A9C" w:rsidRPr="00837411" w:rsidRDefault="006E5A9C" w:rsidP="006E5A9C">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transpus</w:t>
            </w:r>
            <w:r>
              <w:rPr>
                <w:rFonts w:ascii="Times New Roman" w:hAnsi="Times New Roman" w:cs="Times New Roman"/>
                <w:sz w:val="20"/>
                <w:szCs w:val="20"/>
                <w:lang w:val="ro-RO"/>
              </w:rPr>
              <w:t>e</w:t>
            </w:r>
            <w:r w:rsidRPr="00837411">
              <w:rPr>
                <w:rFonts w:ascii="Times New Roman" w:hAnsi="Times New Roman" w:cs="Times New Roman"/>
                <w:sz w:val="20"/>
                <w:szCs w:val="20"/>
                <w:lang w:val="ro-RO"/>
              </w:rPr>
              <w:t xml:space="preserve"> prin proiectul de modificare a Legii nr. 202/2017</w:t>
            </w:r>
            <w:r>
              <w:rPr>
                <w:rFonts w:ascii="Times New Roman" w:hAnsi="Times New Roman" w:cs="Times New Roman"/>
                <w:sz w:val="20"/>
                <w:szCs w:val="20"/>
                <w:lang w:val="ro-RO"/>
              </w:rPr>
              <w:t xml:space="preserve"> privind activitatea băncilor</w:t>
            </w:r>
          </w:p>
        </w:tc>
      </w:tr>
      <w:tr w:rsidR="006951CD" w:rsidRPr="004F39A5" w14:paraId="239F1F0C"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29E96A3B" w14:textId="52EE83D5" w:rsidR="006951CD" w:rsidRPr="00837411" w:rsidRDefault="006951CD" w:rsidP="006951CD">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(2b) Organul de conducere posedă la nivel colectiv cunoștințe, competențe și experiență adecvate pentru a putea înțelege activitățile entității, precum și riscurile asociate la care este expusă și impactul pe care îl generează pe termen scurt, mediu și lung, ținând seama de factorii ESG. </w:t>
            </w:r>
            <w:bookmarkStart w:id="33" w:name="_Hlk201330544"/>
          </w:p>
          <w:p w14:paraId="64F4785B" w14:textId="7F7AED2A" w:rsidR="006951CD" w:rsidRPr="00837411" w:rsidDel="000E3D7F" w:rsidRDefault="006951CD" w:rsidP="006951CD">
            <w:pPr>
              <w:spacing w:after="0" w:line="240" w:lineRule="auto"/>
              <w:jc w:val="both"/>
              <w:rPr>
                <w:rFonts w:ascii="Times New Roman" w:hAnsi="Times New Roman" w:cs="Times New Roman"/>
                <w:sz w:val="20"/>
                <w:szCs w:val="20"/>
                <w:lang w:val="it-CH"/>
              </w:rPr>
            </w:pPr>
            <w:r w:rsidRPr="00837411">
              <w:rPr>
                <w:rFonts w:ascii="Times New Roman" w:hAnsi="Times New Roman" w:cs="Times New Roman"/>
                <w:sz w:val="20"/>
                <w:szCs w:val="20"/>
                <w:lang w:val="it-CH"/>
              </w:rPr>
              <w:t>Întreaga componență a organului de conducere este suficient de diversificată încât să reflecte o gamă adecvat de largă de domenii de experiență.</w:t>
            </w:r>
            <w:bookmarkEnd w:id="33"/>
          </w:p>
        </w:tc>
        <w:tc>
          <w:tcPr>
            <w:tcW w:w="1436" w:type="pct"/>
            <w:tcBorders>
              <w:top w:val="single" w:sz="4" w:space="0" w:color="auto"/>
              <w:left w:val="single" w:sz="4" w:space="0" w:color="auto"/>
              <w:bottom w:val="single" w:sz="4" w:space="0" w:color="auto"/>
              <w:right w:val="single" w:sz="4" w:space="0" w:color="auto"/>
            </w:tcBorders>
          </w:tcPr>
          <w:p w14:paraId="2FC2938C" w14:textId="137C67F3" w:rsidR="006951CD" w:rsidRPr="00837411" w:rsidRDefault="006951CD" w:rsidP="006951CD">
            <w:pPr>
              <w:spacing w:after="0" w:line="240" w:lineRule="auto"/>
              <w:jc w:val="both"/>
              <w:rPr>
                <w:rFonts w:ascii="Times New Roman" w:hAnsi="Times New Roman" w:cs="Times New Roman"/>
                <w:sz w:val="20"/>
                <w:szCs w:val="20"/>
                <w:lang w:val="it-CH"/>
              </w:rPr>
            </w:pPr>
          </w:p>
        </w:tc>
        <w:tc>
          <w:tcPr>
            <w:tcW w:w="792" w:type="pct"/>
            <w:tcBorders>
              <w:top w:val="single" w:sz="4" w:space="0" w:color="auto"/>
              <w:left w:val="single" w:sz="4" w:space="0" w:color="auto"/>
              <w:bottom w:val="single" w:sz="4" w:space="0" w:color="auto"/>
              <w:right w:val="single" w:sz="4" w:space="0" w:color="auto"/>
            </w:tcBorders>
          </w:tcPr>
          <w:p w14:paraId="159DE54C" w14:textId="77777777" w:rsidR="006951CD" w:rsidRPr="00837411" w:rsidRDefault="006951CD" w:rsidP="006951CD">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p w14:paraId="56A33EB2" w14:textId="08C8ACE8" w:rsidR="006951CD" w:rsidRPr="00837411" w:rsidRDefault="006951CD" w:rsidP="006951CD">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4FA90E87" w14:textId="6572641B" w:rsidR="006951CD" w:rsidRPr="00837411" w:rsidRDefault="006951CD" w:rsidP="006951CD">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transpus</w:t>
            </w:r>
            <w:r>
              <w:rPr>
                <w:rFonts w:ascii="Times New Roman" w:hAnsi="Times New Roman" w:cs="Times New Roman"/>
                <w:sz w:val="20"/>
                <w:szCs w:val="20"/>
                <w:lang w:val="ro-RO"/>
              </w:rPr>
              <w:t>e</w:t>
            </w:r>
            <w:r w:rsidRPr="00837411">
              <w:rPr>
                <w:rFonts w:ascii="Times New Roman" w:hAnsi="Times New Roman" w:cs="Times New Roman"/>
                <w:sz w:val="20"/>
                <w:szCs w:val="20"/>
                <w:lang w:val="ro-RO"/>
              </w:rPr>
              <w:t xml:space="preserve"> prin proiectul de modificare a Legii nr. 202/2017</w:t>
            </w:r>
            <w:r>
              <w:rPr>
                <w:rFonts w:ascii="Times New Roman" w:hAnsi="Times New Roman" w:cs="Times New Roman"/>
                <w:sz w:val="20"/>
                <w:szCs w:val="20"/>
                <w:lang w:val="ro-RO"/>
              </w:rPr>
              <w:t xml:space="preserve"> privind activitatea băncilor</w:t>
            </w:r>
          </w:p>
        </w:tc>
      </w:tr>
      <w:tr w:rsidR="006951CD" w:rsidRPr="00837411" w14:paraId="30329C71" w14:textId="67F85960"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1511541D" w14:textId="3E3147A0" w:rsidR="006951CD" w:rsidRPr="00837411" w:rsidRDefault="006951CD" w:rsidP="006951CD">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(3) Numărul de funcții de conducere pe care le poate deține simultan un membru al organului de conducere se stabilește în funcție de circumstanțele specifice și de natura, amploarea și complexitatea activităților entității. </w:t>
            </w:r>
          </w:p>
          <w:p w14:paraId="54D49C00" w14:textId="77777777" w:rsidR="006951CD" w:rsidRPr="00837411" w:rsidRDefault="006951CD" w:rsidP="006951CD">
            <w:pPr>
              <w:spacing w:after="0" w:line="240" w:lineRule="auto"/>
              <w:jc w:val="both"/>
              <w:rPr>
                <w:rFonts w:ascii="Times New Roman" w:hAnsi="Times New Roman" w:cs="Times New Roman"/>
                <w:sz w:val="20"/>
                <w:szCs w:val="20"/>
                <w:lang w:val="ro-RO"/>
              </w:rPr>
            </w:pPr>
          </w:p>
          <w:p w14:paraId="7B718011" w14:textId="3ADA3154" w:rsidR="006951CD" w:rsidRPr="00837411" w:rsidRDefault="006951CD" w:rsidP="006951CD">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Cu excepția cazului în care membrii organului de conducere reprezintă interesele unui stat membru, membrii organului de conducere al unei entități care este semnificativă din punct de vedere al dimensiunii, al organizării interne și al naturii, obiectului și complexității activităților sale dețin simultan, începând cu 1 iulie 2014, cel mult una dintre următoarele combinații de funcții de conducere:</w:t>
            </w:r>
          </w:p>
        </w:tc>
        <w:tc>
          <w:tcPr>
            <w:tcW w:w="1436" w:type="pct"/>
            <w:tcBorders>
              <w:top w:val="single" w:sz="4" w:space="0" w:color="auto"/>
              <w:left w:val="single" w:sz="4" w:space="0" w:color="auto"/>
              <w:bottom w:val="single" w:sz="4" w:space="0" w:color="auto"/>
              <w:right w:val="single" w:sz="4" w:space="0" w:color="auto"/>
            </w:tcBorders>
          </w:tcPr>
          <w:p w14:paraId="085C1F0E" w14:textId="5CE2DFA7" w:rsidR="006951CD" w:rsidRPr="006951CD" w:rsidRDefault="006951CD" w:rsidP="006951CD">
            <w:pPr>
              <w:spacing w:after="0" w:line="240" w:lineRule="auto"/>
              <w:jc w:val="both"/>
              <w:rPr>
                <w:rFonts w:ascii="Times New Roman" w:hAnsi="Times New Roman" w:cs="Times New Roman"/>
                <w:b/>
                <w:bCs/>
                <w:sz w:val="20"/>
                <w:szCs w:val="20"/>
                <w:lang w:val="ro-RO"/>
              </w:rPr>
            </w:pPr>
            <w:r w:rsidRPr="006951CD">
              <w:rPr>
                <w:rFonts w:ascii="Times New Roman" w:hAnsi="Times New Roman" w:cs="Times New Roman"/>
                <w:b/>
                <w:bCs/>
                <w:sz w:val="20"/>
                <w:szCs w:val="20"/>
                <w:lang w:val="ro-RO"/>
              </w:rPr>
              <w:t>Art. 43 (11)</w:t>
            </w:r>
            <w:r>
              <w:rPr>
                <w:rFonts w:ascii="Times New Roman" w:hAnsi="Times New Roman" w:cs="Times New Roman"/>
                <w:b/>
                <w:bCs/>
                <w:sz w:val="20"/>
                <w:szCs w:val="20"/>
                <w:lang w:val="ro-RO"/>
              </w:rPr>
              <w:t xml:space="preserve"> - (12)</w:t>
            </w:r>
            <w:r w:rsidRPr="006951CD">
              <w:rPr>
                <w:rFonts w:ascii="Times New Roman" w:hAnsi="Times New Roman" w:cs="Times New Roman"/>
                <w:b/>
                <w:bCs/>
                <w:sz w:val="20"/>
                <w:szCs w:val="20"/>
                <w:lang w:val="ro-RO"/>
              </w:rPr>
              <w:t>din Legea nr. 202/2017</w:t>
            </w:r>
          </w:p>
          <w:p w14:paraId="54BDD5B7" w14:textId="61E2A9B5" w:rsidR="006951CD" w:rsidRPr="00837411" w:rsidRDefault="006951CD" w:rsidP="006951CD">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11) </w:t>
            </w:r>
            <w:r w:rsidRPr="00837411">
              <w:rPr>
                <w:rFonts w:ascii="Times New Roman" w:hAnsi="Times New Roman" w:cs="Times New Roman"/>
                <w:sz w:val="20"/>
                <w:szCs w:val="20"/>
                <w:lang w:val="ro-RO"/>
              </w:rPr>
              <w:t xml:space="preserve">În aplicarea alin. (10), numărul funcțiilor   pe care o persoană le poate deține în alte  bănci  și / sau alte entități , în același timp, se  stabilește  în funcție de circumstanțele individuale, precum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de natura, extinderea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complexitatea activității  băncii.</w:t>
            </w:r>
          </w:p>
          <w:p w14:paraId="11BCC0E0" w14:textId="77777777" w:rsidR="006951CD" w:rsidRPr="00837411" w:rsidRDefault="006951CD" w:rsidP="006951CD">
            <w:pPr>
              <w:spacing w:after="0" w:line="240" w:lineRule="auto"/>
              <w:jc w:val="both"/>
              <w:rPr>
                <w:rFonts w:ascii="Times New Roman" w:hAnsi="Times New Roman" w:cs="Times New Roman"/>
                <w:sz w:val="20"/>
                <w:szCs w:val="20"/>
                <w:lang w:val="ro-RO"/>
              </w:rPr>
            </w:pPr>
          </w:p>
          <w:p w14:paraId="113FFA5D" w14:textId="4F9582B5" w:rsidR="006951CD" w:rsidRPr="00837411" w:rsidRDefault="006951CD" w:rsidP="006951CD">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12) În cazul  băncilor care sunt considerate  semnificative din perspectiva dimensiunii, a organizării interne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a naturii, extinderii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complexității activităților desfășurate, persoanele prevăzute la alin. (10), atunci când cumulează mai multe funcții , nu se pot afla în mai mult de una dintre următoarele situații:</w:t>
            </w:r>
          </w:p>
        </w:tc>
        <w:tc>
          <w:tcPr>
            <w:tcW w:w="792" w:type="pct"/>
            <w:tcBorders>
              <w:top w:val="single" w:sz="4" w:space="0" w:color="auto"/>
              <w:left w:val="single" w:sz="4" w:space="0" w:color="auto"/>
              <w:bottom w:val="single" w:sz="4" w:space="0" w:color="auto"/>
              <w:right w:val="single" w:sz="4" w:space="0" w:color="auto"/>
            </w:tcBorders>
          </w:tcPr>
          <w:p w14:paraId="0C2B30A7" w14:textId="77777777" w:rsidR="006951CD" w:rsidRPr="00837411" w:rsidRDefault="006951CD" w:rsidP="006951CD">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Parțial Compatibil</w:t>
            </w:r>
          </w:p>
          <w:p w14:paraId="7BDB8963" w14:textId="77777777" w:rsidR="006951CD" w:rsidRPr="00837411" w:rsidRDefault="006951CD" w:rsidP="006951CD">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3235A2E0" w14:textId="407A3E1D" w:rsidR="006951CD" w:rsidRPr="00837411" w:rsidRDefault="006951CD" w:rsidP="006951CD">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transpus</w:t>
            </w:r>
            <w:r>
              <w:rPr>
                <w:rFonts w:ascii="Times New Roman" w:hAnsi="Times New Roman" w:cs="Times New Roman"/>
                <w:sz w:val="20"/>
                <w:szCs w:val="20"/>
                <w:lang w:val="ro-RO"/>
              </w:rPr>
              <w:t xml:space="preserve"> total </w:t>
            </w:r>
            <w:r w:rsidRPr="00837411">
              <w:rPr>
                <w:rFonts w:ascii="Times New Roman" w:hAnsi="Times New Roman" w:cs="Times New Roman"/>
                <w:sz w:val="20"/>
                <w:szCs w:val="20"/>
                <w:lang w:val="ro-RO"/>
              </w:rPr>
              <w:t xml:space="preserve"> prin proiectul de modificare a Legii nr. 202/2017</w:t>
            </w:r>
            <w:r>
              <w:rPr>
                <w:rFonts w:ascii="Times New Roman" w:hAnsi="Times New Roman" w:cs="Times New Roman"/>
                <w:sz w:val="20"/>
                <w:szCs w:val="20"/>
                <w:lang w:val="ro-RO"/>
              </w:rPr>
              <w:t xml:space="preserve"> privind activitatea băncilor</w:t>
            </w:r>
          </w:p>
        </w:tc>
      </w:tr>
      <w:tr w:rsidR="006951CD" w:rsidRPr="00837411" w14:paraId="7AD82BD4" w14:textId="660618D8"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8E128C6" w14:textId="7F5174BF" w:rsidR="006951CD" w:rsidRPr="00837411" w:rsidRDefault="006951CD" w:rsidP="006951CD">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(a)funcție de conducere executivă cu două funcții de conducere neexecutive;</w:t>
            </w:r>
          </w:p>
        </w:tc>
        <w:tc>
          <w:tcPr>
            <w:tcW w:w="1436" w:type="pct"/>
            <w:tcBorders>
              <w:top w:val="single" w:sz="4" w:space="0" w:color="auto"/>
              <w:left w:val="single" w:sz="4" w:space="0" w:color="auto"/>
              <w:bottom w:val="single" w:sz="4" w:space="0" w:color="auto"/>
              <w:right w:val="single" w:sz="4" w:space="0" w:color="auto"/>
            </w:tcBorders>
          </w:tcPr>
          <w:p w14:paraId="49A19727" w14:textId="77777777" w:rsidR="006951CD" w:rsidRPr="00837411" w:rsidRDefault="006951CD" w:rsidP="006951CD">
            <w:pPr>
              <w:spacing w:after="0" w:line="240" w:lineRule="auto"/>
              <w:jc w:val="both"/>
              <w:rPr>
                <w:rFonts w:ascii="Times New Roman" w:hAnsi="Times New Roman" w:cs="Times New Roman"/>
                <w:sz w:val="20"/>
                <w:szCs w:val="20"/>
                <w:lang w:val="ro-MD"/>
              </w:rPr>
            </w:pPr>
            <w:r w:rsidRPr="00837411">
              <w:rPr>
                <w:rFonts w:ascii="Times New Roman" w:hAnsi="Times New Roman" w:cs="Times New Roman"/>
                <w:sz w:val="20"/>
                <w:szCs w:val="20"/>
                <w:lang w:val="ro-RO"/>
              </w:rPr>
              <w:t>a) exercită  o funcție de membru al organului executiv sau altă funcție de conducere  similară, concomitent cu două funcții de membru al consiliului sau alte 2 funcții   neexecutive similare</w:t>
            </w:r>
            <w:r w:rsidRPr="00837411">
              <w:rPr>
                <w:rFonts w:ascii="Times New Roman" w:hAnsi="Times New Roman" w:cs="Times New Roman"/>
                <w:sz w:val="20"/>
                <w:szCs w:val="20"/>
                <w:lang w:val="pt-BR"/>
              </w:rPr>
              <w:t>;</w:t>
            </w:r>
          </w:p>
        </w:tc>
        <w:tc>
          <w:tcPr>
            <w:tcW w:w="792" w:type="pct"/>
            <w:tcBorders>
              <w:top w:val="single" w:sz="4" w:space="0" w:color="auto"/>
              <w:left w:val="single" w:sz="4" w:space="0" w:color="auto"/>
              <w:bottom w:val="single" w:sz="4" w:space="0" w:color="auto"/>
              <w:right w:val="single" w:sz="4" w:space="0" w:color="auto"/>
            </w:tcBorders>
          </w:tcPr>
          <w:p w14:paraId="1CC61455" w14:textId="77777777" w:rsidR="006951CD" w:rsidRPr="00837411" w:rsidRDefault="006951CD" w:rsidP="006951CD">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Parțial Compatibil</w:t>
            </w:r>
          </w:p>
          <w:p w14:paraId="5730812B" w14:textId="157AA2D9" w:rsidR="006951CD" w:rsidRPr="00837411" w:rsidRDefault="006951CD" w:rsidP="006951CD">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3DB5ECC1" w14:textId="1F8ACC23" w:rsidR="006951CD" w:rsidRPr="00837411" w:rsidRDefault="006951CD" w:rsidP="006951CD">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transpus</w:t>
            </w:r>
            <w:r>
              <w:rPr>
                <w:rFonts w:ascii="Times New Roman" w:hAnsi="Times New Roman" w:cs="Times New Roman"/>
                <w:sz w:val="20"/>
                <w:szCs w:val="20"/>
                <w:lang w:val="ro-RO"/>
              </w:rPr>
              <w:t xml:space="preserve"> total </w:t>
            </w:r>
            <w:r w:rsidRPr="00837411">
              <w:rPr>
                <w:rFonts w:ascii="Times New Roman" w:hAnsi="Times New Roman" w:cs="Times New Roman"/>
                <w:sz w:val="20"/>
                <w:szCs w:val="20"/>
                <w:lang w:val="ro-RO"/>
              </w:rPr>
              <w:t xml:space="preserve"> prin proiectul de modificare a Legii nr. 202/2017</w:t>
            </w:r>
            <w:r>
              <w:rPr>
                <w:rFonts w:ascii="Times New Roman" w:hAnsi="Times New Roman" w:cs="Times New Roman"/>
                <w:sz w:val="20"/>
                <w:szCs w:val="20"/>
                <w:lang w:val="ro-RO"/>
              </w:rPr>
              <w:t xml:space="preserve"> privind activitatea băncilor</w:t>
            </w:r>
          </w:p>
        </w:tc>
      </w:tr>
      <w:tr w:rsidR="006951CD" w:rsidRPr="00837411" w14:paraId="02637A18" w14:textId="347EEB0D"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3FD60CAD" w14:textId="034BFEB7" w:rsidR="006951CD" w:rsidRPr="00837411" w:rsidRDefault="006951CD" w:rsidP="006951CD">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(b) patru funcții de conducere neexecutive.</w:t>
            </w:r>
          </w:p>
        </w:tc>
        <w:tc>
          <w:tcPr>
            <w:tcW w:w="1436" w:type="pct"/>
            <w:tcBorders>
              <w:top w:val="single" w:sz="4" w:space="0" w:color="auto"/>
              <w:left w:val="single" w:sz="4" w:space="0" w:color="auto"/>
              <w:bottom w:val="single" w:sz="4" w:space="0" w:color="auto"/>
              <w:right w:val="single" w:sz="4" w:space="0" w:color="auto"/>
            </w:tcBorders>
          </w:tcPr>
          <w:p w14:paraId="55611687" w14:textId="77777777" w:rsidR="006951CD" w:rsidRPr="00837411" w:rsidRDefault="006951CD" w:rsidP="006951CD">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b) exercită concomitent patru funcții de membru al consiliului sau alte 4 funcții neexecutive similare.</w:t>
            </w:r>
          </w:p>
        </w:tc>
        <w:tc>
          <w:tcPr>
            <w:tcW w:w="792" w:type="pct"/>
            <w:tcBorders>
              <w:top w:val="single" w:sz="4" w:space="0" w:color="auto"/>
              <w:left w:val="single" w:sz="4" w:space="0" w:color="auto"/>
              <w:bottom w:val="single" w:sz="4" w:space="0" w:color="auto"/>
              <w:right w:val="single" w:sz="4" w:space="0" w:color="auto"/>
            </w:tcBorders>
          </w:tcPr>
          <w:p w14:paraId="5BBDC13B" w14:textId="77777777" w:rsidR="006951CD" w:rsidRPr="00837411" w:rsidRDefault="006951CD" w:rsidP="006951CD">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Parțial Compatibil</w:t>
            </w:r>
          </w:p>
          <w:p w14:paraId="08AA253E" w14:textId="4882C49E" w:rsidR="006951CD" w:rsidRPr="00837411" w:rsidRDefault="006951CD" w:rsidP="006951CD">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017DB889" w14:textId="2AC60CFE" w:rsidR="006951CD" w:rsidRPr="00837411" w:rsidRDefault="006951CD" w:rsidP="006951CD">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transpus</w:t>
            </w:r>
            <w:r>
              <w:rPr>
                <w:rFonts w:ascii="Times New Roman" w:hAnsi="Times New Roman" w:cs="Times New Roman"/>
                <w:sz w:val="20"/>
                <w:szCs w:val="20"/>
                <w:lang w:val="ro-RO"/>
              </w:rPr>
              <w:t xml:space="preserve"> total </w:t>
            </w:r>
            <w:r w:rsidRPr="00837411">
              <w:rPr>
                <w:rFonts w:ascii="Times New Roman" w:hAnsi="Times New Roman" w:cs="Times New Roman"/>
                <w:sz w:val="20"/>
                <w:szCs w:val="20"/>
                <w:lang w:val="ro-RO"/>
              </w:rPr>
              <w:t xml:space="preserve"> prin proiectul de modificare a Legii nr. 202/2017</w:t>
            </w:r>
            <w:r>
              <w:rPr>
                <w:rFonts w:ascii="Times New Roman" w:hAnsi="Times New Roman" w:cs="Times New Roman"/>
                <w:sz w:val="20"/>
                <w:szCs w:val="20"/>
                <w:lang w:val="ro-RO"/>
              </w:rPr>
              <w:t xml:space="preserve"> privind activitatea băncilor</w:t>
            </w:r>
          </w:p>
        </w:tc>
      </w:tr>
      <w:tr w:rsidR="006951CD" w:rsidRPr="00837411" w14:paraId="7941E418" w14:textId="617FEA0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308EEBB2" w14:textId="235D6737" w:rsidR="006951CD" w:rsidRPr="00837411" w:rsidRDefault="006951CD" w:rsidP="006951CD">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(4) În sensul alineatului (3), următoarele sunt considerate ca fiind o singură funcție de conducere:</w:t>
            </w:r>
          </w:p>
        </w:tc>
        <w:tc>
          <w:tcPr>
            <w:tcW w:w="1436" w:type="pct"/>
            <w:tcBorders>
              <w:top w:val="single" w:sz="4" w:space="0" w:color="auto"/>
              <w:left w:val="single" w:sz="4" w:space="0" w:color="auto"/>
              <w:bottom w:val="single" w:sz="4" w:space="0" w:color="auto"/>
              <w:right w:val="single" w:sz="4" w:space="0" w:color="auto"/>
            </w:tcBorders>
          </w:tcPr>
          <w:p w14:paraId="03C6FB28" w14:textId="289E5FC3" w:rsidR="00881666" w:rsidRPr="00881666" w:rsidRDefault="00881666" w:rsidP="006951CD">
            <w:pPr>
              <w:spacing w:after="0" w:line="240" w:lineRule="auto"/>
              <w:jc w:val="both"/>
              <w:rPr>
                <w:rFonts w:ascii="Times New Roman" w:hAnsi="Times New Roman" w:cs="Times New Roman"/>
                <w:b/>
                <w:bCs/>
                <w:sz w:val="20"/>
                <w:szCs w:val="20"/>
                <w:lang w:val="ro-RO"/>
              </w:rPr>
            </w:pPr>
            <w:r w:rsidRPr="00881666">
              <w:rPr>
                <w:rFonts w:ascii="Times New Roman" w:hAnsi="Times New Roman" w:cs="Times New Roman"/>
                <w:b/>
                <w:bCs/>
                <w:sz w:val="20"/>
                <w:szCs w:val="20"/>
                <w:lang w:val="ro-RO"/>
              </w:rPr>
              <w:t>Art.43 (13) din Legea nr. 202/2017</w:t>
            </w:r>
          </w:p>
          <w:p w14:paraId="4D99E89B" w14:textId="6A6A1C27" w:rsidR="006951CD" w:rsidRPr="00837411" w:rsidRDefault="006951CD" w:rsidP="006951CD">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(13) În scopul aplicării alin. (11), se consideră ca fiind o singură funcție :</w:t>
            </w:r>
          </w:p>
        </w:tc>
        <w:tc>
          <w:tcPr>
            <w:tcW w:w="792" w:type="pct"/>
            <w:tcBorders>
              <w:top w:val="single" w:sz="4" w:space="0" w:color="auto"/>
              <w:left w:val="single" w:sz="4" w:space="0" w:color="auto"/>
              <w:bottom w:val="single" w:sz="4" w:space="0" w:color="auto"/>
              <w:right w:val="single" w:sz="4" w:space="0" w:color="auto"/>
            </w:tcBorders>
          </w:tcPr>
          <w:p w14:paraId="4A8CB005" w14:textId="77777777" w:rsidR="006951CD" w:rsidRPr="00837411" w:rsidRDefault="006951CD" w:rsidP="006951CD">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Parțial Compatibil</w:t>
            </w:r>
          </w:p>
          <w:p w14:paraId="247D62BE" w14:textId="19AADA7D" w:rsidR="006951CD" w:rsidRPr="00837411" w:rsidRDefault="006951CD" w:rsidP="006951CD">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29194DD4" w14:textId="0AED418C" w:rsidR="006951CD" w:rsidRPr="00837411" w:rsidRDefault="006951CD" w:rsidP="006951CD">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transpus</w:t>
            </w:r>
            <w:r>
              <w:rPr>
                <w:rFonts w:ascii="Times New Roman" w:hAnsi="Times New Roman" w:cs="Times New Roman"/>
                <w:sz w:val="20"/>
                <w:szCs w:val="20"/>
                <w:lang w:val="ro-RO"/>
              </w:rPr>
              <w:t xml:space="preserve"> total </w:t>
            </w:r>
            <w:r w:rsidRPr="00837411">
              <w:rPr>
                <w:rFonts w:ascii="Times New Roman" w:hAnsi="Times New Roman" w:cs="Times New Roman"/>
                <w:sz w:val="20"/>
                <w:szCs w:val="20"/>
                <w:lang w:val="ro-RO"/>
              </w:rPr>
              <w:t xml:space="preserve"> prin proiectul de modificare a Legii nr. 202/2017</w:t>
            </w:r>
            <w:r>
              <w:rPr>
                <w:rFonts w:ascii="Times New Roman" w:hAnsi="Times New Roman" w:cs="Times New Roman"/>
                <w:sz w:val="20"/>
                <w:szCs w:val="20"/>
                <w:lang w:val="ro-RO"/>
              </w:rPr>
              <w:t xml:space="preserve"> privind activitatea băncilor</w:t>
            </w:r>
          </w:p>
        </w:tc>
      </w:tr>
      <w:tr w:rsidR="006951CD" w:rsidRPr="00837411" w14:paraId="78CDE0F4" w14:textId="13825D82"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5A2B4A42" w14:textId="50D3538E" w:rsidR="006951CD" w:rsidRPr="00837411" w:rsidRDefault="006951CD" w:rsidP="006951CD">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(a) Funcțiile de conducere executive sau neexecutive deținute în cadrul aceluiași grup;</w:t>
            </w:r>
          </w:p>
        </w:tc>
        <w:tc>
          <w:tcPr>
            <w:tcW w:w="1436" w:type="pct"/>
            <w:tcBorders>
              <w:top w:val="single" w:sz="4" w:space="0" w:color="auto"/>
              <w:left w:val="single" w:sz="4" w:space="0" w:color="auto"/>
              <w:bottom w:val="single" w:sz="4" w:space="0" w:color="auto"/>
              <w:right w:val="single" w:sz="4" w:space="0" w:color="auto"/>
            </w:tcBorders>
          </w:tcPr>
          <w:p w14:paraId="7F62AFA3" w14:textId="7606CEE0" w:rsidR="006951CD" w:rsidRPr="00837411" w:rsidRDefault="006951CD" w:rsidP="006951CD">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a) toate funcțiile de membru al organului executiv sau de membru al consiliului ori similare acestora, deținute în cadrul aceluiași grup; </w:t>
            </w:r>
          </w:p>
        </w:tc>
        <w:tc>
          <w:tcPr>
            <w:tcW w:w="792" w:type="pct"/>
            <w:tcBorders>
              <w:top w:val="single" w:sz="4" w:space="0" w:color="auto"/>
              <w:left w:val="single" w:sz="4" w:space="0" w:color="auto"/>
              <w:bottom w:val="single" w:sz="4" w:space="0" w:color="auto"/>
              <w:right w:val="single" w:sz="4" w:space="0" w:color="auto"/>
            </w:tcBorders>
          </w:tcPr>
          <w:p w14:paraId="2CF30405" w14:textId="77777777" w:rsidR="006951CD" w:rsidRPr="00837411" w:rsidRDefault="006951CD" w:rsidP="006951CD">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Parțial Compatibil</w:t>
            </w:r>
          </w:p>
          <w:p w14:paraId="07F90F55" w14:textId="12499C04" w:rsidR="006951CD" w:rsidRPr="00837411" w:rsidRDefault="006951CD" w:rsidP="006951CD">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7E964959" w14:textId="4AF84018" w:rsidR="006951CD" w:rsidRPr="00837411" w:rsidRDefault="006951CD" w:rsidP="006951CD">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transpus</w:t>
            </w:r>
            <w:r>
              <w:rPr>
                <w:rFonts w:ascii="Times New Roman" w:hAnsi="Times New Roman" w:cs="Times New Roman"/>
                <w:sz w:val="20"/>
                <w:szCs w:val="20"/>
                <w:lang w:val="ro-RO"/>
              </w:rPr>
              <w:t xml:space="preserve"> total </w:t>
            </w:r>
            <w:r w:rsidRPr="00837411">
              <w:rPr>
                <w:rFonts w:ascii="Times New Roman" w:hAnsi="Times New Roman" w:cs="Times New Roman"/>
                <w:sz w:val="20"/>
                <w:szCs w:val="20"/>
                <w:lang w:val="ro-RO"/>
              </w:rPr>
              <w:t xml:space="preserve"> prin proiectul de modificare a Legii nr. 202/2017</w:t>
            </w:r>
            <w:r>
              <w:rPr>
                <w:rFonts w:ascii="Times New Roman" w:hAnsi="Times New Roman" w:cs="Times New Roman"/>
                <w:sz w:val="20"/>
                <w:szCs w:val="20"/>
                <w:lang w:val="ro-RO"/>
              </w:rPr>
              <w:t xml:space="preserve"> privind activitatea băncilor</w:t>
            </w:r>
          </w:p>
        </w:tc>
      </w:tr>
      <w:tr w:rsidR="006951CD" w:rsidRPr="00837411" w14:paraId="3B53D125" w14:textId="30E9EEF8"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4F6E01F9" w14:textId="09076CA1" w:rsidR="006951CD" w:rsidRPr="00837411" w:rsidRDefault="006951CD" w:rsidP="006951CD">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(b) Funcțiile de conducere executive sau neexecutive deținute </w:t>
            </w:r>
            <w:proofErr w:type="spellStart"/>
            <w:r w:rsidRPr="00837411">
              <w:rPr>
                <w:rFonts w:ascii="Times New Roman" w:hAnsi="Times New Roman" w:cs="Times New Roman"/>
                <w:sz w:val="20"/>
                <w:szCs w:val="20"/>
                <w:lang w:val="ro-RO"/>
              </w:rPr>
              <w:t>înoricare</w:t>
            </w:r>
            <w:proofErr w:type="spellEnd"/>
            <w:r w:rsidRPr="00837411">
              <w:rPr>
                <w:rFonts w:ascii="Times New Roman" w:hAnsi="Times New Roman" w:cs="Times New Roman"/>
                <w:sz w:val="20"/>
                <w:szCs w:val="20"/>
                <w:lang w:val="ro-RO"/>
              </w:rPr>
              <w:t xml:space="preserve"> dintre următoarele:</w:t>
            </w:r>
          </w:p>
        </w:tc>
        <w:tc>
          <w:tcPr>
            <w:tcW w:w="1436" w:type="pct"/>
            <w:tcBorders>
              <w:top w:val="single" w:sz="4" w:space="0" w:color="auto"/>
              <w:left w:val="single" w:sz="4" w:space="0" w:color="auto"/>
              <w:bottom w:val="single" w:sz="4" w:space="0" w:color="auto"/>
              <w:right w:val="single" w:sz="4" w:space="0" w:color="auto"/>
            </w:tcBorders>
          </w:tcPr>
          <w:p w14:paraId="039887A7" w14:textId="7E3B6AF2" w:rsidR="006951CD" w:rsidRPr="00837411" w:rsidRDefault="006951CD" w:rsidP="006951CD">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b) toate funcțiile de membru al organului executiv sau de membru al consiliului ori similare acestora, deținute în cadrul:</w:t>
            </w:r>
          </w:p>
        </w:tc>
        <w:tc>
          <w:tcPr>
            <w:tcW w:w="792" w:type="pct"/>
            <w:tcBorders>
              <w:top w:val="single" w:sz="4" w:space="0" w:color="auto"/>
              <w:left w:val="single" w:sz="4" w:space="0" w:color="auto"/>
              <w:bottom w:val="single" w:sz="4" w:space="0" w:color="auto"/>
              <w:right w:val="single" w:sz="4" w:space="0" w:color="auto"/>
            </w:tcBorders>
          </w:tcPr>
          <w:p w14:paraId="22A8ED90" w14:textId="77777777" w:rsidR="006951CD" w:rsidRPr="00837411" w:rsidRDefault="006951CD" w:rsidP="006951CD">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Parțial Compatibil</w:t>
            </w:r>
          </w:p>
          <w:p w14:paraId="0D98D5EE" w14:textId="01EE00FF" w:rsidR="006951CD" w:rsidRPr="00837411" w:rsidRDefault="006951CD" w:rsidP="006951CD">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2CA85984" w14:textId="30BFC750" w:rsidR="006951CD" w:rsidRPr="00837411" w:rsidRDefault="006951CD" w:rsidP="006951CD">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transpus</w:t>
            </w:r>
            <w:r>
              <w:rPr>
                <w:rFonts w:ascii="Times New Roman" w:hAnsi="Times New Roman" w:cs="Times New Roman"/>
                <w:sz w:val="20"/>
                <w:szCs w:val="20"/>
                <w:lang w:val="ro-RO"/>
              </w:rPr>
              <w:t xml:space="preserve"> total </w:t>
            </w:r>
            <w:r w:rsidRPr="00837411">
              <w:rPr>
                <w:rFonts w:ascii="Times New Roman" w:hAnsi="Times New Roman" w:cs="Times New Roman"/>
                <w:sz w:val="20"/>
                <w:szCs w:val="20"/>
                <w:lang w:val="ro-RO"/>
              </w:rPr>
              <w:t xml:space="preserve"> prin proiectul de modificare a Legii nr. 202/2017</w:t>
            </w:r>
            <w:r>
              <w:rPr>
                <w:rFonts w:ascii="Times New Roman" w:hAnsi="Times New Roman" w:cs="Times New Roman"/>
                <w:sz w:val="20"/>
                <w:szCs w:val="20"/>
                <w:lang w:val="ro-RO"/>
              </w:rPr>
              <w:t xml:space="preserve"> privind activitatea băncilor</w:t>
            </w:r>
          </w:p>
        </w:tc>
      </w:tr>
      <w:tr w:rsidR="006951CD" w:rsidRPr="00837411" w14:paraId="49861337" w14:textId="176ED4A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10732ABF" w14:textId="76931894" w:rsidR="006951CD" w:rsidRPr="00837411" w:rsidRDefault="006951CD" w:rsidP="006951CD">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(i) entități care sunt membre ale aceluiași sistem instituțional de protecție, dacă sunt îndeplinite condițiile prevăzute la articolul 113 alineatul (7) din Regulamentul (UE) nr. 575/2013 sau entități în cadrul cărora același sistem instituțional de protecție deține o deținere calificată;</w:t>
            </w:r>
          </w:p>
        </w:tc>
        <w:tc>
          <w:tcPr>
            <w:tcW w:w="1436" w:type="pct"/>
            <w:tcBorders>
              <w:top w:val="single" w:sz="4" w:space="0" w:color="auto"/>
              <w:left w:val="single" w:sz="4" w:space="0" w:color="auto"/>
              <w:bottom w:val="single" w:sz="4" w:space="0" w:color="auto"/>
              <w:right w:val="single" w:sz="4" w:space="0" w:color="auto"/>
            </w:tcBorders>
          </w:tcPr>
          <w:p w14:paraId="62322F4D" w14:textId="77777777" w:rsidR="006951CD" w:rsidRPr="00837411" w:rsidRDefault="006951CD" w:rsidP="006951CD">
            <w:pPr>
              <w:spacing w:after="0" w:line="240" w:lineRule="auto"/>
              <w:jc w:val="both"/>
              <w:rPr>
                <w:rFonts w:ascii="Times New Roman" w:hAnsi="Times New Roman" w:cs="Times New Roman"/>
                <w:b/>
                <w:sz w:val="20"/>
                <w:szCs w:val="20"/>
                <w:lang w:val="ro-RO"/>
              </w:rPr>
            </w:pPr>
            <w:r w:rsidRPr="00837411">
              <w:rPr>
                <w:rFonts w:ascii="Times New Roman" w:hAnsi="Times New Roman" w:cs="Times New Roman"/>
                <w:sz w:val="20"/>
                <w:szCs w:val="20"/>
                <w:lang w:val="ro-RO"/>
              </w:rPr>
              <w:t xml:space="preserve">- sistemelor de </w:t>
            </w:r>
            <w:proofErr w:type="spellStart"/>
            <w:r w:rsidRPr="00837411">
              <w:rPr>
                <w:rFonts w:ascii="Times New Roman" w:hAnsi="Times New Roman" w:cs="Times New Roman"/>
                <w:sz w:val="20"/>
                <w:szCs w:val="20"/>
                <w:lang w:val="ro-RO"/>
              </w:rPr>
              <w:t>protecţie</w:t>
            </w:r>
            <w:proofErr w:type="spellEnd"/>
            <w:r w:rsidRPr="00837411">
              <w:rPr>
                <w:rFonts w:ascii="Times New Roman" w:hAnsi="Times New Roman" w:cs="Times New Roman"/>
                <w:sz w:val="20"/>
                <w:szCs w:val="20"/>
                <w:lang w:val="ro-RO"/>
              </w:rPr>
              <w:t xml:space="preserve"> contractuală sau </w:t>
            </w:r>
            <w:proofErr w:type="spellStart"/>
            <w:r w:rsidRPr="00837411">
              <w:rPr>
                <w:rFonts w:ascii="Times New Roman" w:hAnsi="Times New Roman" w:cs="Times New Roman"/>
                <w:sz w:val="20"/>
                <w:szCs w:val="20"/>
                <w:lang w:val="ro-RO"/>
              </w:rPr>
              <w:t>instituţională</w:t>
            </w:r>
            <w:proofErr w:type="spellEnd"/>
            <w:r w:rsidRPr="00837411">
              <w:rPr>
                <w:rFonts w:ascii="Times New Roman" w:hAnsi="Times New Roman" w:cs="Times New Roman"/>
                <w:sz w:val="20"/>
                <w:szCs w:val="20"/>
                <w:lang w:val="ro-RO"/>
              </w:rPr>
              <w:t xml:space="preserve"> care constau într-un acord de stabilire contractuală sau legală a responsabilităților care protejează băncile  și le asigură, în special, lichiditatea și  cerința de capital pentru a evita falimentul, în cazul în care este necesar  băncilor;</w:t>
            </w:r>
          </w:p>
        </w:tc>
        <w:tc>
          <w:tcPr>
            <w:tcW w:w="792" w:type="pct"/>
            <w:tcBorders>
              <w:top w:val="single" w:sz="4" w:space="0" w:color="auto"/>
              <w:left w:val="single" w:sz="4" w:space="0" w:color="auto"/>
              <w:bottom w:val="single" w:sz="4" w:space="0" w:color="auto"/>
              <w:right w:val="single" w:sz="4" w:space="0" w:color="auto"/>
            </w:tcBorders>
          </w:tcPr>
          <w:p w14:paraId="4E95E49E" w14:textId="77777777" w:rsidR="006951CD" w:rsidRPr="00837411" w:rsidRDefault="006951CD" w:rsidP="006951CD">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Parțial Compatibil</w:t>
            </w:r>
          </w:p>
          <w:p w14:paraId="3A4D7B75" w14:textId="45AE6643" w:rsidR="006951CD" w:rsidRPr="00837411" w:rsidRDefault="006951CD" w:rsidP="006951CD">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0D224EB1" w14:textId="484E25CC" w:rsidR="006951CD" w:rsidRPr="00837411" w:rsidRDefault="006951CD" w:rsidP="006951CD">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transpus</w:t>
            </w:r>
            <w:r>
              <w:rPr>
                <w:rFonts w:ascii="Times New Roman" w:hAnsi="Times New Roman" w:cs="Times New Roman"/>
                <w:sz w:val="20"/>
                <w:szCs w:val="20"/>
                <w:lang w:val="ro-RO"/>
              </w:rPr>
              <w:t xml:space="preserve"> total </w:t>
            </w:r>
            <w:r w:rsidRPr="00837411">
              <w:rPr>
                <w:rFonts w:ascii="Times New Roman" w:hAnsi="Times New Roman" w:cs="Times New Roman"/>
                <w:sz w:val="20"/>
                <w:szCs w:val="20"/>
                <w:lang w:val="ro-RO"/>
              </w:rPr>
              <w:t xml:space="preserve"> prin proiectul de modificare a Legii nr. 202/2017</w:t>
            </w:r>
            <w:r>
              <w:rPr>
                <w:rFonts w:ascii="Times New Roman" w:hAnsi="Times New Roman" w:cs="Times New Roman"/>
                <w:sz w:val="20"/>
                <w:szCs w:val="20"/>
                <w:lang w:val="ro-RO"/>
              </w:rPr>
              <w:t xml:space="preserve"> privind activitatea băncilor</w:t>
            </w:r>
          </w:p>
        </w:tc>
      </w:tr>
      <w:tr w:rsidR="006951CD" w:rsidRPr="00837411" w14:paraId="5D1DF4E7" w14:textId="798339BA"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86E7A3B" w14:textId="26839EAC" w:rsidR="006951CD" w:rsidRPr="00837411" w:rsidRDefault="006951CD" w:rsidP="006951CD">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(ii)</w:t>
            </w:r>
            <w:proofErr w:type="spellStart"/>
            <w:r w:rsidRPr="00837411">
              <w:rPr>
                <w:rFonts w:ascii="Times New Roman" w:hAnsi="Times New Roman" w:cs="Times New Roman"/>
                <w:sz w:val="20"/>
                <w:szCs w:val="20"/>
                <w:lang w:val="ro-RO"/>
              </w:rPr>
              <w:t>întreprinderi,inclusiv</w:t>
            </w:r>
            <w:proofErr w:type="spellEnd"/>
            <w:r w:rsidRPr="00837411">
              <w:rPr>
                <w:rFonts w:ascii="Times New Roman" w:hAnsi="Times New Roman" w:cs="Times New Roman"/>
                <w:sz w:val="20"/>
                <w:szCs w:val="20"/>
                <w:lang w:val="ro-RO"/>
              </w:rPr>
              <w:t xml:space="preserve"> entități nefinanciare, în cadrul cărora instituția deține o participație calificată.</w:t>
            </w:r>
          </w:p>
        </w:tc>
        <w:tc>
          <w:tcPr>
            <w:tcW w:w="1436" w:type="pct"/>
            <w:tcBorders>
              <w:top w:val="single" w:sz="4" w:space="0" w:color="auto"/>
              <w:left w:val="single" w:sz="4" w:space="0" w:color="auto"/>
              <w:bottom w:val="single" w:sz="4" w:space="0" w:color="auto"/>
              <w:right w:val="single" w:sz="4" w:space="0" w:color="auto"/>
            </w:tcBorders>
          </w:tcPr>
          <w:p w14:paraId="5477E7D7" w14:textId="77777777" w:rsidR="006951CD" w:rsidRPr="00837411" w:rsidRDefault="006951CD" w:rsidP="006951CD">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 entităților financiare sau nefinanciare, în care banca   are o deținere calificată. </w:t>
            </w:r>
          </w:p>
          <w:p w14:paraId="17060C02" w14:textId="77777777" w:rsidR="006951CD" w:rsidRPr="00837411" w:rsidRDefault="006951CD" w:rsidP="006951CD">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5BE4CAC8" w14:textId="77777777" w:rsidR="006951CD" w:rsidRPr="00837411" w:rsidRDefault="006951CD" w:rsidP="006951CD">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Parțial Compatibil</w:t>
            </w:r>
          </w:p>
          <w:p w14:paraId="5E076797" w14:textId="677057CA" w:rsidR="006951CD" w:rsidRPr="00837411" w:rsidRDefault="006951CD" w:rsidP="006951CD">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205CF75B" w14:textId="4FFCCB34" w:rsidR="006951CD" w:rsidRPr="00837411" w:rsidRDefault="006951CD" w:rsidP="006951CD">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transpus</w:t>
            </w:r>
            <w:r>
              <w:rPr>
                <w:rFonts w:ascii="Times New Roman" w:hAnsi="Times New Roman" w:cs="Times New Roman"/>
                <w:sz w:val="20"/>
                <w:szCs w:val="20"/>
                <w:lang w:val="ro-RO"/>
              </w:rPr>
              <w:t xml:space="preserve"> total </w:t>
            </w:r>
            <w:r w:rsidRPr="00837411">
              <w:rPr>
                <w:rFonts w:ascii="Times New Roman" w:hAnsi="Times New Roman" w:cs="Times New Roman"/>
                <w:sz w:val="20"/>
                <w:szCs w:val="20"/>
                <w:lang w:val="ro-RO"/>
              </w:rPr>
              <w:t xml:space="preserve"> prin proiectul de modificare a Legii nr. 202/2017</w:t>
            </w:r>
            <w:r>
              <w:rPr>
                <w:rFonts w:ascii="Times New Roman" w:hAnsi="Times New Roman" w:cs="Times New Roman"/>
                <w:sz w:val="20"/>
                <w:szCs w:val="20"/>
                <w:lang w:val="ro-RO"/>
              </w:rPr>
              <w:t xml:space="preserve"> privind activitatea băncilor</w:t>
            </w:r>
          </w:p>
        </w:tc>
      </w:tr>
      <w:tr w:rsidR="00881666" w:rsidRPr="004F39A5" w14:paraId="177F64F2"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0119CCCA" w14:textId="107501D4"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it-CH"/>
              </w:rPr>
              <w:t>În sensul literei (a) de la primul paragraf al prezentului alineat, un grup înseamnă un grup de întreprinderi care au legături între ele, astfel cum se descrie la articolul 22 din Directiva 2013/34/UE, sau un grup de întreprinderi care sunt filiale ale aceleiași societăți financiare holding sau ale aceleiași societăți financiare holding mixte.</w:t>
            </w:r>
          </w:p>
        </w:tc>
        <w:tc>
          <w:tcPr>
            <w:tcW w:w="1436" w:type="pct"/>
            <w:tcBorders>
              <w:top w:val="single" w:sz="4" w:space="0" w:color="auto"/>
              <w:left w:val="single" w:sz="4" w:space="0" w:color="auto"/>
              <w:bottom w:val="single" w:sz="4" w:space="0" w:color="auto"/>
              <w:right w:val="single" w:sz="4" w:space="0" w:color="auto"/>
            </w:tcBorders>
          </w:tcPr>
          <w:p w14:paraId="764C1B0B" w14:textId="77777777" w:rsidR="00881666" w:rsidRPr="00837411" w:rsidRDefault="00881666" w:rsidP="00881666">
            <w:pPr>
              <w:spacing w:after="0" w:line="240" w:lineRule="auto"/>
              <w:jc w:val="both"/>
              <w:rPr>
                <w:rFonts w:ascii="Times New Roman" w:hAnsi="Times New Roman" w:cs="Times New Roman"/>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60B66071" w14:textId="061AF536" w:rsidR="00881666" w:rsidRPr="00837411" w:rsidRDefault="00881666" w:rsidP="00881666">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287" w:type="pct"/>
            <w:tcBorders>
              <w:top w:val="single" w:sz="4" w:space="0" w:color="auto"/>
              <w:left w:val="single" w:sz="4" w:space="0" w:color="auto"/>
              <w:bottom w:val="single" w:sz="4" w:space="0" w:color="auto"/>
              <w:right w:val="single" w:sz="4" w:space="0" w:color="auto"/>
            </w:tcBorders>
          </w:tcPr>
          <w:p w14:paraId="4F9EBB2C" w14:textId="75D9E3D3"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transpus prin proiectul de modificare a Legii nr. 202/2017</w:t>
            </w:r>
            <w:r>
              <w:rPr>
                <w:rFonts w:ascii="Times New Roman" w:hAnsi="Times New Roman" w:cs="Times New Roman"/>
                <w:sz w:val="20"/>
                <w:szCs w:val="20"/>
                <w:lang w:val="ro-RO"/>
              </w:rPr>
              <w:t xml:space="preserve"> privind activitatea băncilor</w:t>
            </w:r>
          </w:p>
        </w:tc>
      </w:tr>
      <w:tr w:rsidR="00881666" w:rsidRPr="00837411" w14:paraId="554D75FB" w14:textId="58011B48"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50864770" w14:textId="259E7F68"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(5) Funcțiile de conducere în organizațiile care nu urmăresc, în mod predominant, obiective comerciale nu sunt avute în vedere în sensul alineatului (3).</w:t>
            </w:r>
          </w:p>
        </w:tc>
        <w:tc>
          <w:tcPr>
            <w:tcW w:w="1436" w:type="pct"/>
            <w:tcBorders>
              <w:top w:val="single" w:sz="4" w:space="0" w:color="auto"/>
              <w:left w:val="single" w:sz="4" w:space="0" w:color="auto"/>
              <w:bottom w:val="single" w:sz="4" w:space="0" w:color="auto"/>
              <w:right w:val="single" w:sz="4" w:space="0" w:color="auto"/>
            </w:tcBorders>
          </w:tcPr>
          <w:p w14:paraId="0F192B1A" w14:textId="500F0CE2" w:rsidR="00881666" w:rsidRPr="00881666" w:rsidRDefault="00881666" w:rsidP="00881666">
            <w:pPr>
              <w:spacing w:after="0" w:line="240" w:lineRule="auto"/>
              <w:jc w:val="both"/>
              <w:rPr>
                <w:rFonts w:ascii="Times New Roman" w:hAnsi="Times New Roman" w:cs="Times New Roman"/>
                <w:b/>
                <w:bCs/>
                <w:sz w:val="20"/>
                <w:szCs w:val="20"/>
                <w:lang w:val="ro-RO"/>
              </w:rPr>
            </w:pPr>
            <w:r w:rsidRPr="00881666">
              <w:rPr>
                <w:rFonts w:ascii="Times New Roman" w:hAnsi="Times New Roman" w:cs="Times New Roman"/>
                <w:b/>
                <w:bCs/>
                <w:sz w:val="20"/>
                <w:szCs w:val="20"/>
                <w:lang w:val="ro-RO"/>
              </w:rPr>
              <w:t>Art.43 (1</w:t>
            </w:r>
            <w:r>
              <w:rPr>
                <w:rFonts w:ascii="Times New Roman" w:hAnsi="Times New Roman" w:cs="Times New Roman"/>
                <w:b/>
                <w:bCs/>
                <w:sz w:val="20"/>
                <w:szCs w:val="20"/>
                <w:lang w:val="ro-RO"/>
              </w:rPr>
              <w:t>4</w:t>
            </w:r>
            <w:r w:rsidRPr="00881666">
              <w:rPr>
                <w:rFonts w:ascii="Times New Roman" w:hAnsi="Times New Roman" w:cs="Times New Roman"/>
                <w:b/>
                <w:bCs/>
                <w:sz w:val="20"/>
                <w:szCs w:val="20"/>
                <w:lang w:val="ro-RO"/>
              </w:rPr>
              <w:t>) din Legea nr. 202/2017</w:t>
            </w:r>
          </w:p>
          <w:p w14:paraId="2DF23AED" w14:textId="51CC9AC2"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14) Funcțiile deținute în organizații sau entități care nu urmăresc, în mod predominant, obiective comerciale nu trebuie avute în vedere în sensul alin. (11).</w:t>
            </w:r>
          </w:p>
        </w:tc>
        <w:tc>
          <w:tcPr>
            <w:tcW w:w="792" w:type="pct"/>
            <w:tcBorders>
              <w:top w:val="single" w:sz="4" w:space="0" w:color="auto"/>
              <w:left w:val="single" w:sz="4" w:space="0" w:color="auto"/>
              <w:bottom w:val="single" w:sz="4" w:space="0" w:color="auto"/>
              <w:right w:val="single" w:sz="4" w:space="0" w:color="auto"/>
            </w:tcBorders>
          </w:tcPr>
          <w:p w14:paraId="1A374278" w14:textId="77777777"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Parțial Compatibil</w:t>
            </w:r>
          </w:p>
          <w:p w14:paraId="40CB60CD" w14:textId="734431CC" w:rsidR="00881666" w:rsidRPr="00837411" w:rsidRDefault="00881666" w:rsidP="0088166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329B71C0" w14:textId="3BFEEE0D" w:rsidR="00881666" w:rsidRPr="00837411" w:rsidRDefault="00881666" w:rsidP="00881666">
            <w:pPr>
              <w:spacing w:after="0" w:line="240" w:lineRule="auto"/>
              <w:jc w:val="both"/>
              <w:rPr>
                <w:rFonts w:ascii="Times New Roman" w:hAnsi="Times New Roman" w:cs="Times New Roman"/>
                <w:sz w:val="20"/>
                <w:szCs w:val="20"/>
                <w:lang w:val="ro-RO"/>
              </w:rPr>
            </w:pPr>
            <w:r w:rsidRPr="00C742FE">
              <w:rPr>
                <w:rFonts w:ascii="Times New Roman" w:hAnsi="Times New Roman" w:cs="Times New Roman"/>
                <w:sz w:val="20"/>
                <w:szCs w:val="20"/>
                <w:lang w:val="ro-RO"/>
              </w:rPr>
              <w:t>Urmează a fi transpus total  prin proiectul de modificare a Legii nr. 202/2017 privind activitatea băncilor</w:t>
            </w:r>
          </w:p>
        </w:tc>
      </w:tr>
      <w:tr w:rsidR="00881666" w:rsidRPr="00837411" w14:paraId="534A0609" w14:textId="064F353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232A253" w14:textId="36DE2C08"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(6) Autoritățile competente pot autoriza membri ai organului de conducere să dețină o funcție neexecutivă suplimentară. </w:t>
            </w:r>
          </w:p>
          <w:p w14:paraId="1B8A511A" w14:textId="77777777" w:rsidR="00881666" w:rsidRPr="00837411" w:rsidRDefault="00881666" w:rsidP="00881666">
            <w:pPr>
              <w:spacing w:after="0" w:line="240" w:lineRule="auto"/>
              <w:jc w:val="both"/>
              <w:rPr>
                <w:rFonts w:ascii="Times New Roman" w:hAnsi="Times New Roman" w:cs="Times New Roman"/>
                <w:sz w:val="20"/>
                <w:szCs w:val="20"/>
                <w:lang w:val="ro-RO"/>
              </w:rPr>
            </w:pPr>
          </w:p>
          <w:p w14:paraId="24560B2B" w14:textId="77777777" w:rsidR="00881666" w:rsidRPr="00837411" w:rsidRDefault="00881666" w:rsidP="00881666">
            <w:pPr>
              <w:spacing w:after="0" w:line="240" w:lineRule="auto"/>
              <w:jc w:val="both"/>
              <w:rPr>
                <w:rFonts w:ascii="Times New Roman" w:hAnsi="Times New Roman" w:cs="Times New Roman"/>
                <w:sz w:val="20"/>
                <w:szCs w:val="20"/>
                <w:lang w:val="ro-RO"/>
              </w:rPr>
            </w:pPr>
          </w:p>
          <w:p w14:paraId="13F7375B" w14:textId="77777777" w:rsidR="00881666" w:rsidRPr="00837411" w:rsidRDefault="00881666" w:rsidP="00881666">
            <w:pPr>
              <w:spacing w:after="0" w:line="240" w:lineRule="auto"/>
              <w:jc w:val="both"/>
              <w:rPr>
                <w:rFonts w:ascii="Times New Roman" w:hAnsi="Times New Roman" w:cs="Times New Roman"/>
                <w:sz w:val="20"/>
                <w:szCs w:val="20"/>
                <w:lang w:val="ro-RO"/>
              </w:rPr>
            </w:pPr>
          </w:p>
          <w:p w14:paraId="0E136385" w14:textId="264CF157" w:rsidR="00881666" w:rsidRPr="00837411" w:rsidRDefault="00881666" w:rsidP="00881666">
            <w:pPr>
              <w:spacing w:after="0" w:line="240" w:lineRule="auto"/>
              <w:jc w:val="both"/>
              <w:rPr>
                <w:rFonts w:ascii="Times New Roman" w:hAnsi="Times New Roman" w:cs="Times New Roman"/>
                <w:sz w:val="20"/>
                <w:szCs w:val="20"/>
                <w:lang w:val="ro-RO"/>
              </w:rPr>
            </w:pPr>
          </w:p>
        </w:tc>
        <w:tc>
          <w:tcPr>
            <w:tcW w:w="1436" w:type="pct"/>
            <w:tcBorders>
              <w:top w:val="single" w:sz="4" w:space="0" w:color="auto"/>
              <w:left w:val="single" w:sz="4" w:space="0" w:color="auto"/>
              <w:bottom w:val="single" w:sz="4" w:space="0" w:color="auto"/>
              <w:right w:val="single" w:sz="4" w:space="0" w:color="auto"/>
            </w:tcBorders>
          </w:tcPr>
          <w:p w14:paraId="426D5116" w14:textId="6689B960" w:rsidR="00881666" w:rsidRPr="00881666" w:rsidRDefault="00881666" w:rsidP="00881666">
            <w:pPr>
              <w:spacing w:after="0" w:line="240" w:lineRule="auto"/>
              <w:jc w:val="both"/>
              <w:rPr>
                <w:rFonts w:ascii="Times New Roman" w:hAnsi="Times New Roman" w:cs="Times New Roman"/>
                <w:b/>
                <w:bCs/>
                <w:sz w:val="20"/>
                <w:szCs w:val="20"/>
                <w:lang w:val="ro-RO"/>
              </w:rPr>
            </w:pPr>
            <w:r w:rsidRPr="00881666">
              <w:rPr>
                <w:rFonts w:ascii="Times New Roman" w:hAnsi="Times New Roman" w:cs="Times New Roman"/>
                <w:b/>
                <w:bCs/>
                <w:sz w:val="20"/>
                <w:szCs w:val="20"/>
                <w:lang w:val="ro-RO"/>
              </w:rPr>
              <w:lastRenderedPageBreak/>
              <w:t>Art.43 (1</w:t>
            </w:r>
            <w:r>
              <w:rPr>
                <w:rFonts w:ascii="Times New Roman" w:hAnsi="Times New Roman" w:cs="Times New Roman"/>
                <w:b/>
                <w:bCs/>
                <w:sz w:val="20"/>
                <w:szCs w:val="20"/>
                <w:lang w:val="ro-RO"/>
              </w:rPr>
              <w:t>5</w:t>
            </w:r>
            <w:r w:rsidRPr="00881666">
              <w:rPr>
                <w:rFonts w:ascii="Times New Roman" w:hAnsi="Times New Roman" w:cs="Times New Roman"/>
                <w:b/>
                <w:bCs/>
                <w:sz w:val="20"/>
                <w:szCs w:val="20"/>
                <w:lang w:val="ro-RO"/>
              </w:rPr>
              <w:t>) din Legea nr. 202/2017</w:t>
            </w:r>
          </w:p>
          <w:p w14:paraId="0A6BFC34" w14:textId="3159EAE8"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15) Banca Națională a Moldovei poate aproba deținerea unei funcții suplimentare de membru al consiliului sau a unei funcții  neexecutive  </w:t>
            </w:r>
            <w:r w:rsidRPr="00837411">
              <w:rPr>
                <w:rFonts w:ascii="Times New Roman" w:hAnsi="Times New Roman" w:cs="Times New Roman"/>
                <w:sz w:val="20"/>
                <w:szCs w:val="20"/>
                <w:lang w:val="ro-RO"/>
              </w:rPr>
              <w:lastRenderedPageBreak/>
              <w:t>similare , de către membrii organelor de conducere  al unei bănci  luând în considerare complexitatea atribuțiilor conferite de toate funcțiile deținute de aceste persoane.</w:t>
            </w:r>
          </w:p>
        </w:tc>
        <w:tc>
          <w:tcPr>
            <w:tcW w:w="792" w:type="pct"/>
            <w:tcBorders>
              <w:top w:val="single" w:sz="4" w:space="0" w:color="auto"/>
              <w:left w:val="single" w:sz="4" w:space="0" w:color="auto"/>
              <w:bottom w:val="single" w:sz="4" w:space="0" w:color="auto"/>
              <w:right w:val="single" w:sz="4" w:space="0" w:color="auto"/>
            </w:tcBorders>
          </w:tcPr>
          <w:p w14:paraId="54FDA3AC" w14:textId="77777777"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Parțial Compatibil</w:t>
            </w:r>
          </w:p>
          <w:p w14:paraId="6851E71A" w14:textId="77777777" w:rsidR="00881666" w:rsidRPr="00837411" w:rsidRDefault="00881666" w:rsidP="00881666">
            <w:pPr>
              <w:spacing w:after="0" w:line="240" w:lineRule="auto"/>
              <w:jc w:val="both"/>
              <w:rPr>
                <w:rFonts w:ascii="Times New Roman" w:hAnsi="Times New Roman" w:cs="Times New Roman"/>
                <w:sz w:val="20"/>
                <w:szCs w:val="20"/>
                <w:lang w:val="ro-RO"/>
              </w:rPr>
            </w:pPr>
          </w:p>
          <w:p w14:paraId="291BC676" w14:textId="77777777" w:rsidR="00881666" w:rsidRPr="00837411" w:rsidRDefault="00881666" w:rsidP="00881666">
            <w:pPr>
              <w:spacing w:after="0" w:line="240" w:lineRule="auto"/>
              <w:jc w:val="both"/>
              <w:rPr>
                <w:rFonts w:ascii="Times New Roman" w:hAnsi="Times New Roman" w:cs="Times New Roman"/>
                <w:sz w:val="20"/>
                <w:szCs w:val="20"/>
                <w:lang w:val="ro-RO"/>
              </w:rPr>
            </w:pPr>
          </w:p>
          <w:p w14:paraId="29995391" w14:textId="77777777" w:rsidR="00881666" w:rsidRPr="00837411" w:rsidRDefault="00881666" w:rsidP="00881666">
            <w:pPr>
              <w:spacing w:after="0" w:line="240" w:lineRule="auto"/>
              <w:jc w:val="both"/>
              <w:rPr>
                <w:rFonts w:ascii="Times New Roman" w:hAnsi="Times New Roman" w:cs="Times New Roman"/>
                <w:sz w:val="20"/>
                <w:szCs w:val="20"/>
                <w:lang w:val="ro-RO"/>
              </w:rPr>
            </w:pPr>
          </w:p>
          <w:p w14:paraId="7A27AC14" w14:textId="77777777" w:rsidR="00881666" w:rsidRPr="00837411" w:rsidRDefault="00881666" w:rsidP="00881666">
            <w:pPr>
              <w:spacing w:after="0" w:line="240" w:lineRule="auto"/>
              <w:jc w:val="both"/>
              <w:rPr>
                <w:rFonts w:ascii="Times New Roman" w:hAnsi="Times New Roman" w:cs="Times New Roman"/>
                <w:sz w:val="20"/>
                <w:szCs w:val="20"/>
                <w:lang w:val="ro-RO"/>
              </w:rPr>
            </w:pPr>
          </w:p>
          <w:p w14:paraId="5F016344" w14:textId="028109DC" w:rsidR="00881666" w:rsidRPr="00837411" w:rsidRDefault="00881666" w:rsidP="0088166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732FBBB7" w14:textId="3DFF49FB" w:rsidR="00881666" w:rsidRPr="00837411" w:rsidRDefault="00881666" w:rsidP="00881666">
            <w:pPr>
              <w:spacing w:after="0" w:line="240" w:lineRule="auto"/>
              <w:jc w:val="both"/>
              <w:rPr>
                <w:rFonts w:ascii="Times New Roman" w:hAnsi="Times New Roman" w:cs="Times New Roman"/>
                <w:sz w:val="20"/>
                <w:szCs w:val="20"/>
                <w:lang w:val="ro-RO"/>
              </w:rPr>
            </w:pPr>
            <w:r w:rsidRPr="00C742FE">
              <w:rPr>
                <w:rFonts w:ascii="Times New Roman" w:hAnsi="Times New Roman" w:cs="Times New Roman"/>
                <w:sz w:val="20"/>
                <w:szCs w:val="20"/>
                <w:lang w:val="ro-RO"/>
              </w:rPr>
              <w:lastRenderedPageBreak/>
              <w:t>Urmează a fi transpus total  prin proiectul de modificare a Legii nr. 202/2017 privind activitatea băncilor</w:t>
            </w:r>
          </w:p>
        </w:tc>
      </w:tr>
      <w:tr w:rsidR="00881666" w:rsidRPr="00837411" w14:paraId="5962283C" w14:textId="05C63035"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EB09A91" w14:textId="01DD8F47" w:rsidR="00881666" w:rsidRPr="00837411" w:rsidRDefault="00881666" w:rsidP="00881666">
            <w:pPr>
              <w:spacing w:after="0" w:line="240" w:lineRule="auto"/>
              <w:jc w:val="both"/>
              <w:rPr>
                <w:rFonts w:ascii="Times New Roman" w:hAnsi="Times New Roman" w:cs="Times New Roman"/>
                <w:sz w:val="20"/>
                <w:szCs w:val="20"/>
                <w:lang w:val="it-CH"/>
              </w:rPr>
            </w:pPr>
            <w:r w:rsidRPr="00837411">
              <w:rPr>
                <w:rFonts w:ascii="Times New Roman" w:hAnsi="Times New Roman" w:cs="Times New Roman"/>
                <w:sz w:val="20"/>
                <w:szCs w:val="20"/>
                <w:lang w:val="it-CH"/>
              </w:rPr>
              <w:t>(7) Entitățile alocă resurse umane și financiare adecvate pentru integrarea și formarea membrilor organului de conducere, inclusiv în ceea ce privește riscurile și impactul ESG și riscurile TIC, astfel cum sunt definite la articolul 4 alineatul (1) punctul 52c din Regulamentul (UE) nr. 575/2013.</w:t>
            </w:r>
          </w:p>
          <w:p w14:paraId="14493374" w14:textId="0A7467EE" w:rsidR="00881666" w:rsidRPr="00837411" w:rsidRDefault="00881666" w:rsidP="00881666">
            <w:pPr>
              <w:spacing w:after="0" w:line="240" w:lineRule="auto"/>
              <w:jc w:val="both"/>
              <w:rPr>
                <w:rFonts w:ascii="Times New Roman" w:hAnsi="Times New Roman" w:cs="Times New Roman"/>
                <w:sz w:val="20"/>
                <w:szCs w:val="20"/>
                <w:lang w:val="ro-RO"/>
              </w:rPr>
            </w:pPr>
          </w:p>
        </w:tc>
        <w:tc>
          <w:tcPr>
            <w:tcW w:w="1436" w:type="pct"/>
            <w:tcBorders>
              <w:top w:val="single" w:sz="4" w:space="0" w:color="auto"/>
              <w:left w:val="single" w:sz="4" w:space="0" w:color="auto"/>
              <w:bottom w:val="single" w:sz="4" w:space="0" w:color="auto"/>
              <w:right w:val="single" w:sz="4" w:space="0" w:color="auto"/>
            </w:tcBorders>
          </w:tcPr>
          <w:p w14:paraId="72F0F851" w14:textId="2AAD4A48" w:rsidR="00881666" w:rsidRPr="00837411" w:rsidRDefault="00881666" w:rsidP="00881666">
            <w:pPr>
              <w:spacing w:after="0" w:line="240" w:lineRule="auto"/>
              <w:jc w:val="both"/>
              <w:rPr>
                <w:rFonts w:ascii="Times New Roman" w:hAnsi="Times New Roman" w:cs="Times New Roman"/>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21732514" w14:textId="39913676"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tc>
        <w:tc>
          <w:tcPr>
            <w:tcW w:w="1287" w:type="pct"/>
            <w:tcBorders>
              <w:top w:val="single" w:sz="4" w:space="0" w:color="auto"/>
              <w:left w:val="single" w:sz="4" w:space="0" w:color="auto"/>
              <w:bottom w:val="single" w:sz="4" w:space="0" w:color="auto"/>
              <w:right w:val="single" w:sz="4" w:space="0" w:color="auto"/>
            </w:tcBorders>
          </w:tcPr>
          <w:p w14:paraId="2B169DF2" w14:textId="77777777" w:rsidR="00881666" w:rsidRPr="00837411" w:rsidRDefault="00881666" w:rsidP="00881666">
            <w:pPr>
              <w:spacing w:after="0" w:line="240" w:lineRule="auto"/>
              <w:jc w:val="both"/>
              <w:rPr>
                <w:rFonts w:ascii="Times New Roman" w:hAnsi="Times New Roman" w:cs="Times New Roman"/>
                <w:sz w:val="20"/>
                <w:szCs w:val="20"/>
                <w:lang w:val="ro-RO"/>
              </w:rPr>
            </w:pPr>
          </w:p>
        </w:tc>
      </w:tr>
      <w:tr w:rsidR="00881666" w:rsidRPr="00837411" w14:paraId="7605EF11" w14:textId="2BEC7D08"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3188B47F" w14:textId="681C8D69"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it-CH"/>
              </w:rPr>
              <w:t>(8) Statele membre sau autoritățile competente impun entităților și comitetelor lor de numire respective, dacă sunt instituite astfel de comitete, să facă apel la o gamă largă de calități și competențe atunci când recrutează membri și să promoveze în mod proporțional diversitatea și echilibrul de gen în cadrul organului de conducere. În acest sens, entitățile pun în aplicare o politică de promovare a diversității în cadrul organului de conducere.</w:t>
            </w:r>
          </w:p>
        </w:tc>
        <w:tc>
          <w:tcPr>
            <w:tcW w:w="1436" w:type="pct"/>
            <w:tcBorders>
              <w:top w:val="single" w:sz="4" w:space="0" w:color="auto"/>
              <w:left w:val="single" w:sz="4" w:space="0" w:color="auto"/>
              <w:bottom w:val="single" w:sz="4" w:space="0" w:color="auto"/>
              <w:right w:val="single" w:sz="4" w:space="0" w:color="auto"/>
            </w:tcBorders>
          </w:tcPr>
          <w:p w14:paraId="413EFA0D" w14:textId="1877175A" w:rsidR="00881666" w:rsidRPr="00881666" w:rsidRDefault="00881666" w:rsidP="00881666">
            <w:pPr>
              <w:spacing w:after="0" w:line="240" w:lineRule="auto"/>
              <w:jc w:val="both"/>
              <w:rPr>
                <w:rFonts w:ascii="Times New Roman" w:hAnsi="Times New Roman" w:cs="Times New Roman"/>
                <w:b/>
                <w:bCs/>
                <w:sz w:val="20"/>
                <w:szCs w:val="20"/>
                <w:lang w:val="ro-RO"/>
              </w:rPr>
            </w:pPr>
            <w:r w:rsidRPr="00881666">
              <w:rPr>
                <w:rFonts w:ascii="Times New Roman" w:hAnsi="Times New Roman" w:cs="Times New Roman"/>
                <w:b/>
                <w:bCs/>
                <w:sz w:val="20"/>
                <w:szCs w:val="20"/>
                <w:lang w:val="ro-RO"/>
              </w:rPr>
              <w:t>Art.43 (</w:t>
            </w:r>
            <w:r>
              <w:rPr>
                <w:rFonts w:ascii="Times New Roman" w:hAnsi="Times New Roman" w:cs="Times New Roman"/>
                <w:b/>
                <w:bCs/>
                <w:sz w:val="20"/>
                <w:szCs w:val="20"/>
                <w:lang w:val="ro-RO"/>
              </w:rPr>
              <w:t>8</w:t>
            </w:r>
            <w:r w:rsidRPr="00881666">
              <w:rPr>
                <w:rFonts w:ascii="Times New Roman" w:hAnsi="Times New Roman" w:cs="Times New Roman"/>
                <w:b/>
                <w:bCs/>
                <w:sz w:val="20"/>
                <w:szCs w:val="20"/>
                <w:lang w:val="ro-RO"/>
              </w:rPr>
              <w:t>) din Legea nr. 202/2017</w:t>
            </w:r>
          </w:p>
          <w:p w14:paraId="4A4768F4" w14:textId="3AFB327C" w:rsidR="00881666" w:rsidRPr="00837411" w:rsidRDefault="00881666" w:rsidP="00881666">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8) </w:t>
            </w:r>
            <w:r w:rsidRPr="00837411">
              <w:rPr>
                <w:rFonts w:ascii="Times New Roman" w:hAnsi="Times New Roman" w:cs="Times New Roman"/>
                <w:sz w:val="20"/>
                <w:szCs w:val="20"/>
                <w:lang w:val="ro-RO"/>
              </w:rPr>
              <w:t xml:space="preserve">Fiecare membru al consiliului unei  bănci trebuie să </w:t>
            </w:r>
            <w:proofErr w:type="spellStart"/>
            <w:r w:rsidRPr="00837411">
              <w:rPr>
                <w:rFonts w:ascii="Times New Roman" w:hAnsi="Times New Roman" w:cs="Times New Roman"/>
                <w:sz w:val="20"/>
                <w:szCs w:val="20"/>
                <w:lang w:val="ro-RO"/>
              </w:rPr>
              <w:t>îşi</w:t>
            </w:r>
            <w:proofErr w:type="spellEnd"/>
            <w:r w:rsidRPr="00837411">
              <w:rPr>
                <w:rFonts w:ascii="Times New Roman" w:hAnsi="Times New Roman" w:cs="Times New Roman"/>
                <w:sz w:val="20"/>
                <w:szCs w:val="20"/>
                <w:lang w:val="ro-RO"/>
              </w:rPr>
              <w:t xml:space="preserve"> exercite </w:t>
            </w:r>
            <w:proofErr w:type="spellStart"/>
            <w:r w:rsidRPr="00837411">
              <w:rPr>
                <w:rFonts w:ascii="Times New Roman" w:hAnsi="Times New Roman" w:cs="Times New Roman"/>
                <w:sz w:val="20"/>
                <w:szCs w:val="20"/>
                <w:lang w:val="ro-RO"/>
              </w:rPr>
              <w:t>responsabilităţile</w:t>
            </w:r>
            <w:proofErr w:type="spellEnd"/>
            <w:r w:rsidRPr="00837411">
              <w:rPr>
                <w:rFonts w:ascii="Times New Roman" w:hAnsi="Times New Roman" w:cs="Times New Roman"/>
                <w:sz w:val="20"/>
                <w:szCs w:val="20"/>
                <w:lang w:val="ro-RO"/>
              </w:rPr>
              <w:t xml:space="preserve"> cu onestitate, integritate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obiectivitate pentru a putea evalua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pune în </w:t>
            </w:r>
            <w:proofErr w:type="spellStart"/>
            <w:r w:rsidRPr="00837411">
              <w:rPr>
                <w:rFonts w:ascii="Times New Roman" w:hAnsi="Times New Roman" w:cs="Times New Roman"/>
                <w:sz w:val="20"/>
                <w:szCs w:val="20"/>
                <w:lang w:val="ro-RO"/>
              </w:rPr>
              <w:t>discuţie</w:t>
            </w:r>
            <w:proofErr w:type="spellEnd"/>
            <w:r w:rsidRPr="00837411">
              <w:rPr>
                <w:rFonts w:ascii="Times New Roman" w:hAnsi="Times New Roman" w:cs="Times New Roman"/>
                <w:sz w:val="20"/>
                <w:szCs w:val="20"/>
                <w:lang w:val="ro-RO"/>
              </w:rPr>
              <w:t xml:space="preserve"> în mod eficient deciziile luate de către organul executiv atunci când este necesar,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pentru a controla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monitoriza în mod eficace procesul de luare a respectivelor decizii.</w:t>
            </w:r>
          </w:p>
        </w:tc>
        <w:tc>
          <w:tcPr>
            <w:tcW w:w="792" w:type="pct"/>
            <w:tcBorders>
              <w:top w:val="single" w:sz="4" w:space="0" w:color="auto"/>
              <w:left w:val="single" w:sz="4" w:space="0" w:color="auto"/>
              <w:bottom w:val="single" w:sz="4" w:space="0" w:color="auto"/>
              <w:right w:val="single" w:sz="4" w:space="0" w:color="auto"/>
            </w:tcBorders>
          </w:tcPr>
          <w:p w14:paraId="3BBD029C" w14:textId="77777777"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Parțial Compatibil</w:t>
            </w:r>
          </w:p>
          <w:p w14:paraId="3092424A" w14:textId="2A69E683" w:rsidR="00881666" w:rsidRPr="00837411" w:rsidRDefault="00881666" w:rsidP="0088166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6B3F623B" w14:textId="53EEA841" w:rsidR="00881666" w:rsidRPr="00837411" w:rsidRDefault="00881666" w:rsidP="00881666">
            <w:pPr>
              <w:spacing w:after="0" w:line="240" w:lineRule="auto"/>
              <w:jc w:val="both"/>
              <w:rPr>
                <w:rFonts w:ascii="Times New Roman" w:hAnsi="Times New Roman" w:cs="Times New Roman"/>
                <w:sz w:val="20"/>
                <w:szCs w:val="20"/>
                <w:lang w:val="ro-RO"/>
              </w:rPr>
            </w:pPr>
            <w:r w:rsidRPr="00C742FE">
              <w:rPr>
                <w:rFonts w:ascii="Times New Roman" w:hAnsi="Times New Roman" w:cs="Times New Roman"/>
                <w:sz w:val="20"/>
                <w:szCs w:val="20"/>
                <w:lang w:val="ro-RO"/>
              </w:rPr>
              <w:t>Urmează a fi transpus total  prin proiectul de modificare a Legii nr. 202/2017 privind activitatea băncilor</w:t>
            </w:r>
            <w:r w:rsidRPr="00837411">
              <w:rPr>
                <w:rFonts w:ascii="Times New Roman" w:hAnsi="Times New Roman" w:cs="Times New Roman"/>
                <w:sz w:val="20"/>
                <w:szCs w:val="20"/>
                <w:lang w:val="ro-RO"/>
              </w:rPr>
              <w:t xml:space="preserve"> </w:t>
            </w:r>
          </w:p>
        </w:tc>
      </w:tr>
      <w:tr w:rsidR="00881666" w:rsidRPr="00837411" w14:paraId="41EDCD45" w14:textId="583D4905"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EBD2146" w14:textId="533B0E23" w:rsidR="00881666" w:rsidRPr="00837411" w:rsidRDefault="00881666" w:rsidP="00881666">
            <w:pPr>
              <w:spacing w:after="0" w:line="240" w:lineRule="auto"/>
              <w:jc w:val="both"/>
              <w:rPr>
                <w:rFonts w:ascii="Times New Roman" w:hAnsi="Times New Roman" w:cs="Times New Roman"/>
                <w:sz w:val="20"/>
                <w:szCs w:val="20"/>
                <w:lang w:val="it-CH"/>
              </w:rPr>
            </w:pPr>
            <w:r w:rsidRPr="00837411">
              <w:rPr>
                <w:rFonts w:ascii="Times New Roman" w:hAnsi="Times New Roman" w:cs="Times New Roman"/>
                <w:sz w:val="20"/>
                <w:szCs w:val="20"/>
                <w:lang w:val="it-CH"/>
              </w:rPr>
              <w:t>(9) Autoritățile competente colectează informațiile publicate în conformitate cu articolul 435 alineatul (2) litera (c) din Regulamentul (UE) nr. 575/2013 și utilizează informațiile respective pentru a compara practicile în materie de diversitate. Autoritățile competente transmit ABE aceste informații. ABE utilizează aceste informații pentru a compara practicile în materie de diversitate la nivelul Uniunii.</w:t>
            </w:r>
          </w:p>
          <w:p w14:paraId="17BF6ACA" w14:textId="69439354" w:rsidR="00881666" w:rsidRPr="00837411" w:rsidRDefault="00881666" w:rsidP="00881666">
            <w:pPr>
              <w:spacing w:after="0" w:line="240" w:lineRule="auto"/>
              <w:jc w:val="both"/>
              <w:rPr>
                <w:rFonts w:ascii="Times New Roman" w:hAnsi="Times New Roman" w:cs="Times New Roman"/>
                <w:sz w:val="20"/>
                <w:szCs w:val="20"/>
                <w:lang w:val="ro-RO"/>
              </w:rPr>
            </w:pPr>
          </w:p>
        </w:tc>
        <w:tc>
          <w:tcPr>
            <w:tcW w:w="1436" w:type="pct"/>
            <w:tcBorders>
              <w:top w:val="single" w:sz="4" w:space="0" w:color="auto"/>
              <w:left w:val="single" w:sz="4" w:space="0" w:color="auto"/>
              <w:bottom w:val="single" w:sz="4" w:space="0" w:color="auto"/>
              <w:right w:val="single" w:sz="4" w:space="0" w:color="auto"/>
            </w:tcBorders>
          </w:tcPr>
          <w:p w14:paraId="3912305E" w14:textId="7DE5B8D5" w:rsidR="00881666" w:rsidRPr="00881666" w:rsidRDefault="00881666" w:rsidP="00881666">
            <w:pPr>
              <w:spacing w:after="0" w:line="240" w:lineRule="auto"/>
              <w:jc w:val="both"/>
              <w:rPr>
                <w:rFonts w:ascii="Times New Roman" w:hAnsi="Times New Roman" w:cs="Times New Roman"/>
                <w:b/>
                <w:bCs/>
                <w:sz w:val="20"/>
                <w:szCs w:val="20"/>
                <w:lang w:val="ro-RO"/>
              </w:rPr>
            </w:pPr>
            <w:r w:rsidRPr="00881666">
              <w:rPr>
                <w:rFonts w:ascii="Times New Roman" w:hAnsi="Times New Roman" w:cs="Times New Roman"/>
                <w:b/>
                <w:bCs/>
                <w:sz w:val="20"/>
                <w:szCs w:val="20"/>
                <w:lang w:val="ro-RO"/>
              </w:rPr>
              <w:t>Art.43 (</w:t>
            </w:r>
            <w:r>
              <w:rPr>
                <w:rFonts w:ascii="Times New Roman" w:hAnsi="Times New Roman" w:cs="Times New Roman"/>
                <w:b/>
                <w:bCs/>
                <w:sz w:val="20"/>
                <w:szCs w:val="20"/>
                <w:lang w:val="ro-RO"/>
              </w:rPr>
              <w:t>4</w:t>
            </w:r>
            <w:r w:rsidRPr="00881666">
              <w:rPr>
                <w:rFonts w:ascii="Times New Roman" w:hAnsi="Times New Roman" w:cs="Times New Roman"/>
                <w:b/>
                <w:bCs/>
                <w:sz w:val="20"/>
                <w:szCs w:val="20"/>
                <w:lang w:val="ro-RO"/>
              </w:rPr>
              <w:t>) din Legea nr. 202/2017</w:t>
            </w:r>
          </w:p>
          <w:p w14:paraId="68AA2A22" w14:textId="318E23B0" w:rsidR="00881666" w:rsidRPr="00837411" w:rsidRDefault="00881666" w:rsidP="00881666">
            <w:pPr>
              <w:spacing w:after="0" w:line="240" w:lineRule="auto"/>
              <w:jc w:val="both"/>
              <w:rPr>
                <w:rFonts w:ascii="Times New Roman" w:hAnsi="Times New Roman" w:cs="Times New Roman"/>
                <w:bCs/>
                <w:sz w:val="20"/>
                <w:szCs w:val="20"/>
                <w:lang w:val="ro-RO"/>
              </w:rPr>
            </w:pPr>
            <w:r>
              <w:rPr>
                <w:rFonts w:ascii="Times New Roman" w:hAnsi="Times New Roman" w:cs="Times New Roman"/>
                <w:sz w:val="20"/>
                <w:szCs w:val="20"/>
                <w:lang w:val="ro-RO"/>
              </w:rPr>
              <w:t xml:space="preserve">4) </w:t>
            </w:r>
            <w:r w:rsidRPr="00837411">
              <w:rPr>
                <w:rFonts w:ascii="Times New Roman" w:hAnsi="Times New Roman" w:cs="Times New Roman"/>
                <w:sz w:val="20"/>
                <w:szCs w:val="20"/>
                <w:lang w:val="ro-RO"/>
              </w:rPr>
              <w:t xml:space="preserve">Banca </w:t>
            </w:r>
            <w:proofErr w:type="spellStart"/>
            <w:r w:rsidRPr="00837411">
              <w:rPr>
                <w:rFonts w:ascii="Times New Roman" w:hAnsi="Times New Roman" w:cs="Times New Roman"/>
                <w:sz w:val="20"/>
                <w:szCs w:val="20"/>
                <w:lang w:val="ro-RO"/>
              </w:rPr>
              <w:t>Naținală</w:t>
            </w:r>
            <w:proofErr w:type="spellEnd"/>
            <w:r w:rsidRPr="00837411">
              <w:rPr>
                <w:rFonts w:ascii="Times New Roman" w:hAnsi="Times New Roman" w:cs="Times New Roman"/>
                <w:sz w:val="20"/>
                <w:szCs w:val="20"/>
                <w:lang w:val="ro-RO"/>
              </w:rPr>
              <w:t xml:space="preserve"> a Moldovei colectează informațiile publicate în conformitate cu actele normative emise de aceasta referitoare la  diversitatea calităților și competențelor în procesul de selecție a  membrilor organului  de conducere al băncii  și le utilizează pentru a compara practicile în materie de diversitate a selecției acestora la nivelul sistemului bancar din Republica Moldova.</w:t>
            </w:r>
          </w:p>
        </w:tc>
        <w:tc>
          <w:tcPr>
            <w:tcW w:w="792" w:type="pct"/>
            <w:tcBorders>
              <w:top w:val="single" w:sz="4" w:space="0" w:color="auto"/>
              <w:left w:val="single" w:sz="4" w:space="0" w:color="auto"/>
              <w:bottom w:val="single" w:sz="4" w:space="0" w:color="auto"/>
              <w:right w:val="single" w:sz="4" w:space="0" w:color="auto"/>
            </w:tcBorders>
          </w:tcPr>
          <w:p w14:paraId="4964E3D9" w14:textId="77777777"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Parțial Compatibil</w:t>
            </w:r>
          </w:p>
          <w:p w14:paraId="631F46D9" w14:textId="0CCEC900" w:rsidR="00881666" w:rsidRPr="00837411" w:rsidRDefault="00881666" w:rsidP="0088166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4995E001" w14:textId="5E5E2A87" w:rsidR="00881666" w:rsidRPr="00837411" w:rsidRDefault="00881666" w:rsidP="00881666">
            <w:pPr>
              <w:spacing w:after="0" w:line="240" w:lineRule="auto"/>
              <w:jc w:val="both"/>
              <w:rPr>
                <w:rFonts w:ascii="Times New Roman" w:hAnsi="Times New Roman" w:cs="Times New Roman"/>
                <w:sz w:val="20"/>
                <w:szCs w:val="20"/>
                <w:lang w:val="ro-RO"/>
              </w:rPr>
            </w:pPr>
            <w:r w:rsidRPr="00C742FE">
              <w:rPr>
                <w:rFonts w:ascii="Times New Roman" w:hAnsi="Times New Roman" w:cs="Times New Roman"/>
                <w:sz w:val="20"/>
                <w:szCs w:val="20"/>
                <w:lang w:val="ro-RO"/>
              </w:rPr>
              <w:t>Urmează a fi transpus total  prin proiectul de modificare a Legii nr. 202/2017 privind activitatea băncilor</w:t>
            </w:r>
          </w:p>
        </w:tc>
      </w:tr>
      <w:tr w:rsidR="00881666" w:rsidRPr="001E3C86" w14:paraId="1059C648" w14:textId="75819A2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26ADF9D0" w14:textId="17B72793" w:rsidR="00881666" w:rsidRPr="00837411" w:rsidRDefault="00881666" w:rsidP="00881666">
            <w:pPr>
              <w:spacing w:after="0" w:line="240" w:lineRule="auto"/>
              <w:jc w:val="both"/>
              <w:rPr>
                <w:rFonts w:ascii="Times New Roman" w:hAnsi="Times New Roman" w:cs="Times New Roman"/>
                <w:sz w:val="20"/>
                <w:szCs w:val="20"/>
                <w:lang w:val="it-CH"/>
              </w:rPr>
            </w:pPr>
            <w:r w:rsidRPr="00837411">
              <w:rPr>
                <w:rFonts w:ascii="Times New Roman" w:hAnsi="Times New Roman" w:cs="Times New Roman"/>
                <w:sz w:val="20"/>
                <w:szCs w:val="20"/>
                <w:lang w:val="it-CH"/>
              </w:rPr>
              <w:t xml:space="preserve">(10) În sensul prezentului articol și al articolului 91a, ABE elaborează proiecte de standarde tehnice de reglementare pentru entitățile enumerate la alineatul (1d) de la prezentul articol pentru a </w:t>
            </w:r>
            <w:r w:rsidRPr="00837411">
              <w:rPr>
                <w:rFonts w:ascii="Times New Roman" w:hAnsi="Times New Roman" w:cs="Times New Roman"/>
                <w:sz w:val="20"/>
                <w:szCs w:val="20"/>
                <w:lang w:val="it-CH"/>
              </w:rPr>
              <w:lastRenderedPageBreak/>
              <w:t>detalia conținutul minim al chestionarului privind adecvarea, al curricula vitae și al evaluării interne a adecvării care trebuie transmise autorităților competente în vederea efectuării evaluării adecvării menționate la alineatul (1f) de la prezentul articol și la articolul 91a alineatul (5).</w:t>
            </w:r>
          </w:p>
          <w:p w14:paraId="2C2C8B0C" w14:textId="04592C1B" w:rsidR="00881666" w:rsidRPr="00837411" w:rsidRDefault="00881666" w:rsidP="00881666">
            <w:pPr>
              <w:spacing w:after="0" w:line="240" w:lineRule="auto"/>
              <w:jc w:val="both"/>
              <w:rPr>
                <w:rFonts w:ascii="Times New Roman" w:hAnsi="Times New Roman" w:cs="Times New Roman"/>
                <w:sz w:val="20"/>
                <w:szCs w:val="20"/>
                <w:lang w:val="ro-RO"/>
              </w:rPr>
            </w:pPr>
          </w:p>
        </w:tc>
        <w:tc>
          <w:tcPr>
            <w:tcW w:w="1436" w:type="pct"/>
            <w:tcBorders>
              <w:top w:val="single" w:sz="4" w:space="0" w:color="auto"/>
              <w:left w:val="single" w:sz="4" w:space="0" w:color="auto"/>
              <w:bottom w:val="single" w:sz="4" w:space="0" w:color="auto"/>
              <w:right w:val="single" w:sz="4" w:space="0" w:color="auto"/>
            </w:tcBorders>
          </w:tcPr>
          <w:p w14:paraId="61585612" w14:textId="71C4BDA7" w:rsidR="00881666" w:rsidRPr="00837411" w:rsidRDefault="00881666" w:rsidP="00881666">
            <w:pPr>
              <w:spacing w:after="0" w:line="240" w:lineRule="auto"/>
              <w:jc w:val="both"/>
              <w:rPr>
                <w:rFonts w:ascii="Times New Roman" w:hAnsi="Times New Roman" w:cs="Times New Roman"/>
                <w:bCs/>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1C306418" w14:textId="0D09236C"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Normă UE neaplicabilă</w:t>
            </w:r>
          </w:p>
          <w:p w14:paraId="14EAD77E" w14:textId="4C8A77F8" w:rsidR="00881666" w:rsidRPr="00837411" w:rsidRDefault="00881666" w:rsidP="0088166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6B7869F0" w14:textId="38CC7C43" w:rsidR="00881666" w:rsidRPr="00837411" w:rsidRDefault="00881666" w:rsidP="00881666">
            <w:pPr>
              <w:spacing w:after="0" w:line="240" w:lineRule="auto"/>
              <w:jc w:val="both"/>
              <w:rPr>
                <w:rFonts w:ascii="Times New Roman" w:hAnsi="Times New Roman" w:cs="Times New Roman"/>
                <w:sz w:val="20"/>
                <w:szCs w:val="20"/>
                <w:lang w:val="ro-RO"/>
              </w:rPr>
            </w:pPr>
            <w:r w:rsidRPr="004629E9">
              <w:rPr>
                <w:rFonts w:ascii="Times New Roman" w:hAnsi="Times New Roman" w:cs="Times New Roman"/>
                <w:color w:val="000000" w:themeColor="text1"/>
                <w:sz w:val="20"/>
                <w:szCs w:val="20"/>
                <w:lang w:val="ro-RO"/>
              </w:rPr>
              <w:t>Nu se transpune, deoarece ține de competența ABE</w:t>
            </w:r>
            <w:r w:rsidRPr="004629E9">
              <w:rPr>
                <w:rFonts w:ascii="Times New Roman" w:hAnsi="Times New Roman" w:cs="Times New Roman"/>
                <w:sz w:val="20"/>
                <w:szCs w:val="20"/>
                <w:lang w:val="ro-RO"/>
              </w:rPr>
              <w:t xml:space="preserve"> </w:t>
            </w:r>
          </w:p>
        </w:tc>
      </w:tr>
      <w:tr w:rsidR="00881666" w:rsidRPr="001E3C86" w14:paraId="0CFCC2BE"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2E44F465" w14:textId="083B5F75"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it-CH"/>
              </w:rPr>
              <w:t>Statele membre se asigură că sunt elaborate standarde adecvate pentru alte entități decât cele menționate la alineatul (1d) de la prezentul articol. ABE înaintează Comisiei proiectele de standarde tehnice de reglementare menționate la primul paragraf până la 10 iulie 2026. Comisiei îi este delegată competența de a completa prezenta directivă prin adoptarea standardelor tehnice de reglementare menționate la primul paragraf de la prezentul alineat în conformitate cu articolele 10-14 din Regulamentul (UE) nr. 1093/2010.</w:t>
            </w:r>
          </w:p>
        </w:tc>
        <w:tc>
          <w:tcPr>
            <w:tcW w:w="1436" w:type="pct"/>
            <w:tcBorders>
              <w:top w:val="single" w:sz="4" w:space="0" w:color="auto"/>
              <w:left w:val="single" w:sz="4" w:space="0" w:color="auto"/>
              <w:bottom w:val="single" w:sz="4" w:space="0" w:color="auto"/>
              <w:right w:val="single" w:sz="4" w:space="0" w:color="auto"/>
            </w:tcBorders>
          </w:tcPr>
          <w:p w14:paraId="5F0D6BDA" w14:textId="77777777" w:rsidR="00881666" w:rsidRPr="00837411" w:rsidRDefault="00881666" w:rsidP="00881666">
            <w:pPr>
              <w:spacing w:after="0" w:line="240" w:lineRule="auto"/>
              <w:jc w:val="both"/>
              <w:rPr>
                <w:rFonts w:ascii="Times New Roman" w:hAnsi="Times New Roman" w:cs="Times New Roman"/>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5489C780" w14:textId="77777777"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Normă UE neaplicabilă</w:t>
            </w:r>
          </w:p>
          <w:p w14:paraId="20EF69A8" w14:textId="77777777" w:rsidR="00881666" w:rsidRPr="00837411" w:rsidRDefault="00881666" w:rsidP="0088166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1BB5153F" w14:textId="69E62272" w:rsidR="00881666" w:rsidRPr="00837411" w:rsidRDefault="00881666" w:rsidP="00881666">
            <w:pPr>
              <w:spacing w:after="0" w:line="240" w:lineRule="auto"/>
              <w:jc w:val="both"/>
              <w:rPr>
                <w:rFonts w:ascii="Times New Roman" w:hAnsi="Times New Roman" w:cs="Times New Roman"/>
                <w:sz w:val="20"/>
                <w:szCs w:val="20"/>
                <w:lang w:val="ro-RO"/>
              </w:rPr>
            </w:pPr>
            <w:r w:rsidRPr="004629E9">
              <w:rPr>
                <w:rFonts w:ascii="Times New Roman" w:hAnsi="Times New Roman" w:cs="Times New Roman"/>
                <w:color w:val="000000" w:themeColor="text1"/>
                <w:sz w:val="20"/>
                <w:szCs w:val="20"/>
                <w:lang w:val="ro-RO"/>
              </w:rPr>
              <w:t>Nu se transpune, deoarece ține de competența ABE</w:t>
            </w:r>
            <w:r w:rsidRPr="004629E9">
              <w:rPr>
                <w:rFonts w:ascii="Times New Roman" w:hAnsi="Times New Roman" w:cs="Times New Roman"/>
                <w:sz w:val="20"/>
                <w:szCs w:val="20"/>
                <w:lang w:val="ro-RO"/>
              </w:rPr>
              <w:t xml:space="preserve"> </w:t>
            </w:r>
          </w:p>
        </w:tc>
      </w:tr>
      <w:tr w:rsidR="00881666" w:rsidRPr="001E3C86" w14:paraId="6215014F" w14:textId="126F27BF"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542E496E" w14:textId="3D7608B2"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it-CH"/>
              </w:rPr>
              <w:t xml:space="preserve">(11) Până la 10 iulie 2026, ABE emite ghiduri, în conformitate cu articolul 16 din Regulamentul (UE) nr. 1093/2010, în legătură cu următoarele: (a) noțiunea de dedicare a unui timp suficient de către un membru al organului de conducere pentru îndeplinirea funcțiilor sale, în raport cu circumstanțele specifice și natura, amploarea și complexitatea activităților entității; (b) noțiunile de bună reputație, onestitate, integritate și gândire independentă ale unui membru al organului de conducere, astfel cum sunt menționate la alineatul (2a); (c) noțiunea de deținere de către organul de conducere la nivel colectiv de cunoștințe, competențe și experiență adecvate, astfel cum este menționată la alineatul (2b); (d) noțiunea de alocare de resurse umane și financiare adecvate pentru integrarea și instruirea membrilor organului de conducere, astfel cum este menționată la </w:t>
            </w:r>
            <w:r w:rsidRPr="00837411">
              <w:rPr>
                <w:rFonts w:ascii="Times New Roman" w:hAnsi="Times New Roman" w:cs="Times New Roman"/>
                <w:sz w:val="20"/>
                <w:szCs w:val="20"/>
                <w:lang w:val="it-CH"/>
              </w:rPr>
              <w:lastRenderedPageBreak/>
              <w:t>alineatul (7); (e) noțiunea de luare în considerare a diversității la selectarea membrilor organului de conducere, astfel cum este menționată la alineatul (8); (f) criteriile pentru a stabili dacă există motive întemeiate de a suspecta că se săvârșește sau s-a săvârșit o faptă ori o tentativă de spălare de bani sau de finanțare a terorismului în sensul articolului 1 din Directiva (UE) 2015/849 sau că există un risc crescut în acest sens în legătură cu entitatea. În sensul primului paragraf litera (f), ABE cooperează îndeaproape cu ESMA și cu Autoritatea pentru Combaterea Spălării Banilor și a Finanțării Terorismului.</w:t>
            </w:r>
            <w:r w:rsidRPr="00837411" w:rsidDel="00F86394">
              <w:rPr>
                <w:rFonts w:ascii="Times New Roman" w:hAnsi="Times New Roman" w:cs="Times New Roman"/>
                <w:sz w:val="20"/>
                <w:szCs w:val="20"/>
                <w:lang w:val="ro-RO"/>
              </w:rPr>
              <w:t xml:space="preserve"> </w:t>
            </w:r>
          </w:p>
        </w:tc>
        <w:tc>
          <w:tcPr>
            <w:tcW w:w="1436" w:type="pct"/>
            <w:tcBorders>
              <w:top w:val="single" w:sz="4" w:space="0" w:color="auto"/>
              <w:left w:val="single" w:sz="4" w:space="0" w:color="auto"/>
              <w:bottom w:val="single" w:sz="4" w:space="0" w:color="auto"/>
              <w:right w:val="single" w:sz="4" w:space="0" w:color="auto"/>
            </w:tcBorders>
          </w:tcPr>
          <w:p w14:paraId="0EDDEBE9" w14:textId="332F6D04" w:rsidR="00881666" w:rsidRPr="00837411" w:rsidRDefault="00881666" w:rsidP="00881666">
            <w:pPr>
              <w:spacing w:after="0" w:line="240" w:lineRule="auto"/>
              <w:jc w:val="both"/>
              <w:rPr>
                <w:rFonts w:ascii="Times New Roman" w:hAnsi="Times New Roman" w:cs="Times New Roman"/>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3F2F81C5" w14:textId="77777777"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Normă UE neaplicabilă</w:t>
            </w:r>
          </w:p>
          <w:p w14:paraId="1D29A7BF" w14:textId="66BEC243" w:rsidR="00881666" w:rsidRPr="00837411" w:rsidRDefault="00881666" w:rsidP="0088166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5BDBD9E3" w14:textId="60FEE6AA"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color w:val="000000" w:themeColor="text1"/>
                <w:sz w:val="20"/>
                <w:szCs w:val="20"/>
                <w:lang w:val="ro-RO"/>
              </w:rPr>
              <w:t>Nu se transpune, deoarece ține de competența ABE</w:t>
            </w:r>
          </w:p>
        </w:tc>
      </w:tr>
      <w:tr w:rsidR="00881666" w:rsidRPr="001E3C86" w14:paraId="30514600" w14:textId="3C3F8689"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57C8423E" w14:textId="7438711F" w:rsidR="00881666" w:rsidRPr="00837411" w:rsidRDefault="00881666" w:rsidP="00881666">
            <w:pPr>
              <w:spacing w:after="0" w:line="240" w:lineRule="auto"/>
              <w:jc w:val="both"/>
              <w:rPr>
                <w:rFonts w:ascii="Times New Roman" w:hAnsi="Times New Roman" w:cs="Times New Roman"/>
                <w:sz w:val="20"/>
                <w:szCs w:val="20"/>
                <w:lang w:val="it-CH"/>
              </w:rPr>
            </w:pPr>
            <w:r w:rsidRPr="00837411">
              <w:rPr>
                <w:rFonts w:ascii="Times New Roman" w:hAnsi="Times New Roman" w:cs="Times New Roman"/>
                <w:sz w:val="20"/>
                <w:szCs w:val="20"/>
                <w:lang w:val="ro-RO"/>
              </w:rPr>
              <w:t xml:space="preserve">(12) Până la 31 decembrie 2029, ABE, în strânsă cooperare cu BCE, examinează aplicarea alineatelor (1d)-(1j) și eficacitatea acestora în asigurarea faptului că respectivul cadru în materie de evaluare a adecvării este adecvat scopului și raportează cu privire la aceste aspecte, ținând seama de principiul proporționalității. </w:t>
            </w:r>
            <w:r w:rsidRPr="00837411">
              <w:rPr>
                <w:rFonts w:ascii="Times New Roman" w:hAnsi="Times New Roman" w:cs="Times New Roman"/>
                <w:sz w:val="20"/>
                <w:szCs w:val="20"/>
                <w:lang w:val="it-CH"/>
              </w:rPr>
              <w:t>ABE transmite raportul respectiv Parlamentului European și Consiliului. Pe baza raportului respectiv, Comisia prezintă o propunere legislativă, dacă este cazul.</w:t>
            </w:r>
          </w:p>
        </w:tc>
        <w:tc>
          <w:tcPr>
            <w:tcW w:w="1436" w:type="pct"/>
            <w:tcBorders>
              <w:top w:val="single" w:sz="4" w:space="0" w:color="auto"/>
              <w:left w:val="single" w:sz="4" w:space="0" w:color="auto"/>
              <w:bottom w:val="single" w:sz="4" w:space="0" w:color="auto"/>
              <w:right w:val="single" w:sz="4" w:space="0" w:color="auto"/>
            </w:tcBorders>
          </w:tcPr>
          <w:p w14:paraId="40CF4C4D" w14:textId="77777777" w:rsidR="00881666" w:rsidRPr="00837411" w:rsidRDefault="00881666" w:rsidP="0088166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7109D397" w14:textId="4B6A2261"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Norme UE neaplicabile</w:t>
            </w:r>
          </w:p>
          <w:p w14:paraId="6BAEE9EE" w14:textId="689719A2" w:rsidR="00881666" w:rsidRPr="00837411" w:rsidRDefault="00881666" w:rsidP="0088166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49524190" w14:textId="259BA2E5"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color w:val="000000" w:themeColor="text1"/>
                <w:sz w:val="20"/>
                <w:szCs w:val="20"/>
                <w:lang w:val="ro-RO"/>
              </w:rPr>
              <w:t>Nu se transpune, deoarece ține de competența ABE</w:t>
            </w:r>
          </w:p>
        </w:tc>
      </w:tr>
      <w:tr w:rsidR="00881666" w:rsidRPr="004F39A5" w14:paraId="0998B6E8"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366B445" w14:textId="7EC2FD78" w:rsidR="00881666" w:rsidRPr="00837411" w:rsidDel="00F86394"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it-CH"/>
              </w:rPr>
              <w:t>(13) Prezentul articol și articolul 91a nu aduc atingere dispozițiilor statelor membre referitoare la reprezentarea angajaților în cadrul organului de conducere.</w:t>
            </w:r>
          </w:p>
        </w:tc>
        <w:tc>
          <w:tcPr>
            <w:tcW w:w="1436" w:type="pct"/>
            <w:tcBorders>
              <w:top w:val="single" w:sz="4" w:space="0" w:color="auto"/>
              <w:left w:val="single" w:sz="4" w:space="0" w:color="auto"/>
              <w:bottom w:val="single" w:sz="4" w:space="0" w:color="auto"/>
              <w:right w:val="single" w:sz="4" w:space="0" w:color="auto"/>
            </w:tcBorders>
          </w:tcPr>
          <w:p w14:paraId="23B29B70" w14:textId="77777777" w:rsidR="00881666" w:rsidRPr="00837411" w:rsidRDefault="00881666" w:rsidP="00881666">
            <w:pPr>
              <w:spacing w:after="0" w:line="240" w:lineRule="auto"/>
              <w:jc w:val="both"/>
              <w:rPr>
                <w:rFonts w:ascii="Times New Roman" w:hAnsi="Times New Roman" w:cs="Times New Roman"/>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1601D1FC" w14:textId="318D81D0" w:rsidR="00881666" w:rsidRPr="00837411" w:rsidRDefault="00881666" w:rsidP="00881666">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Norme UE netranspuse </w:t>
            </w:r>
          </w:p>
        </w:tc>
        <w:tc>
          <w:tcPr>
            <w:tcW w:w="1287" w:type="pct"/>
            <w:tcBorders>
              <w:top w:val="single" w:sz="4" w:space="0" w:color="auto"/>
              <w:left w:val="single" w:sz="4" w:space="0" w:color="auto"/>
              <w:bottom w:val="single" w:sz="4" w:space="0" w:color="auto"/>
              <w:right w:val="single" w:sz="4" w:space="0" w:color="auto"/>
            </w:tcBorders>
          </w:tcPr>
          <w:p w14:paraId="5EE17029" w14:textId="7F7EAB2B" w:rsidR="00881666" w:rsidRPr="00837411" w:rsidRDefault="00881666" w:rsidP="00881666">
            <w:pPr>
              <w:spacing w:after="0" w:line="240" w:lineRule="auto"/>
              <w:jc w:val="both"/>
              <w:rPr>
                <w:rFonts w:ascii="Times New Roman" w:hAnsi="Times New Roman" w:cs="Times New Roman"/>
                <w:sz w:val="20"/>
                <w:szCs w:val="20"/>
                <w:lang w:val="ro-RO"/>
              </w:rPr>
            </w:pPr>
            <w:r w:rsidRPr="00C742FE">
              <w:rPr>
                <w:rFonts w:ascii="Times New Roman" w:hAnsi="Times New Roman" w:cs="Times New Roman"/>
                <w:sz w:val="20"/>
                <w:szCs w:val="20"/>
                <w:lang w:val="ro-RO"/>
              </w:rPr>
              <w:t>Urmează a fi transpus total  prin proiectul de modificare a Legii nr. 202/2017 privind activitatea băncilor</w:t>
            </w:r>
          </w:p>
        </w:tc>
      </w:tr>
      <w:tr w:rsidR="00881666" w:rsidRPr="001E3C86" w14:paraId="4C100D9F"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2D2CAE67" w14:textId="0F1E192F"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it-CH"/>
              </w:rPr>
              <w:t xml:space="preserve">(14) Prezentul articol și articolul 91a nu aduc atingere dispozițiilor statelor membre privind numirea membrilor organului de conducere în funcția sa de supraveghere de către organele alese la nivel regional sau local sau privind numirile în cazul cărora organul de conducere nu are nicio competență în procesul de selecție și numire a </w:t>
            </w:r>
            <w:r w:rsidRPr="00837411">
              <w:rPr>
                <w:rFonts w:ascii="Times New Roman" w:hAnsi="Times New Roman" w:cs="Times New Roman"/>
                <w:sz w:val="20"/>
                <w:szCs w:val="20"/>
                <w:lang w:val="it-CH"/>
              </w:rPr>
              <w:lastRenderedPageBreak/>
              <w:t>membrilor săi. În aceste cazuri, se instituie garanții adecvate pentru a asigura adecvarea acestor membri ai organului de conducere.</w:t>
            </w:r>
          </w:p>
        </w:tc>
        <w:tc>
          <w:tcPr>
            <w:tcW w:w="1436" w:type="pct"/>
            <w:tcBorders>
              <w:top w:val="single" w:sz="4" w:space="0" w:color="auto"/>
              <w:left w:val="single" w:sz="4" w:space="0" w:color="auto"/>
              <w:bottom w:val="single" w:sz="4" w:space="0" w:color="auto"/>
              <w:right w:val="single" w:sz="4" w:space="0" w:color="auto"/>
            </w:tcBorders>
          </w:tcPr>
          <w:p w14:paraId="6A653F2F" w14:textId="77777777" w:rsidR="00881666" w:rsidRPr="00837411" w:rsidRDefault="00881666" w:rsidP="00881666">
            <w:pPr>
              <w:spacing w:after="0" w:line="240" w:lineRule="auto"/>
              <w:jc w:val="both"/>
              <w:rPr>
                <w:rFonts w:ascii="Times New Roman" w:hAnsi="Times New Roman" w:cs="Times New Roman"/>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4935EE47" w14:textId="14BB43AF" w:rsidR="00881666" w:rsidRPr="00881666" w:rsidRDefault="00881666" w:rsidP="00881666">
            <w:pPr>
              <w:spacing w:after="0" w:line="240" w:lineRule="auto"/>
              <w:jc w:val="both"/>
              <w:rPr>
                <w:rFonts w:ascii="Times New Roman" w:hAnsi="Times New Roman" w:cs="Times New Roman"/>
                <w:sz w:val="20"/>
                <w:szCs w:val="20"/>
                <w:lang w:val="ro-RO"/>
              </w:rPr>
            </w:pPr>
            <w:r w:rsidRPr="00881666">
              <w:rPr>
                <w:rFonts w:ascii="Times New Roman" w:hAnsi="Times New Roman" w:cs="Times New Roman"/>
                <w:sz w:val="20"/>
                <w:szCs w:val="20"/>
                <w:lang w:val="ro-RO"/>
              </w:rPr>
              <w:t>Norme UE neaplicabile</w:t>
            </w:r>
          </w:p>
        </w:tc>
        <w:tc>
          <w:tcPr>
            <w:tcW w:w="1287" w:type="pct"/>
            <w:tcBorders>
              <w:top w:val="single" w:sz="4" w:space="0" w:color="auto"/>
              <w:left w:val="single" w:sz="4" w:space="0" w:color="auto"/>
              <w:bottom w:val="single" w:sz="4" w:space="0" w:color="auto"/>
              <w:right w:val="single" w:sz="4" w:space="0" w:color="auto"/>
            </w:tcBorders>
          </w:tcPr>
          <w:p w14:paraId="3502EB77" w14:textId="6F2057FA" w:rsidR="00881666" w:rsidRPr="00881666" w:rsidRDefault="00881666" w:rsidP="00881666">
            <w:pPr>
              <w:spacing w:after="0" w:line="240" w:lineRule="auto"/>
              <w:jc w:val="both"/>
              <w:rPr>
                <w:rFonts w:ascii="Times New Roman" w:hAnsi="Times New Roman" w:cs="Times New Roman"/>
                <w:sz w:val="20"/>
                <w:szCs w:val="20"/>
                <w:lang w:val="ro-RO"/>
              </w:rPr>
            </w:pPr>
            <w:r w:rsidRPr="00881666">
              <w:rPr>
                <w:rFonts w:ascii="Times New Roman" w:hAnsi="Times New Roman" w:cs="Times New Roman"/>
                <w:sz w:val="20"/>
                <w:szCs w:val="20"/>
                <w:lang w:val="ro-RO"/>
              </w:rPr>
              <w:t>Nu este cazul pentru Republica Moldova.</w:t>
            </w:r>
          </w:p>
        </w:tc>
      </w:tr>
      <w:tr w:rsidR="00881666" w:rsidRPr="001E3C86" w14:paraId="03D9F829"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43157F93" w14:textId="77777777" w:rsidR="00881666" w:rsidRPr="00837411" w:rsidRDefault="00881666" w:rsidP="00881666">
            <w:pPr>
              <w:spacing w:after="0" w:line="240" w:lineRule="auto"/>
              <w:rPr>
                <w:rFonts w:ascii="Times New Roman" w:eastAsia="Times New Roman" w:hAnsi="Times New Roman" w:cs="Times New Roman"/>
                <w:sz w:val="20"/>
                <w:szCs w:val="20"/>
                <w:u w:val="single"/>
                <w:lang w:val="it-CH" w:eastAsia="ro-MD"/>
              </w:rPr>
            </w:pPr>
            <w:r w:rsidRPr="00837411">
              <w:rPr>
                <w:rFonts w:ascii="Times New Roman" w:eastAsia="Times New Roman" w:hAnsi="Times New Roman" w:cs="Times New Roman"/>
                <w:sz w:val="20"/>
                <w:szCs w:val="20"/>
                <w:u w:val="single"/>
                <w:lang w:val="it-CH" w:eastAsia="ro-MD"/>
              </w:rPr>
              <w:t>M17</w:t>
            </w:r>
          </w:p>
          <w:p w14:paraId="2ACC1208" w14:textId="77777777" w:rsidR="00881666" w:rsidRPr="00837411" w:rsidRDefault="00881666" w:rsidP="00881666">
            <w:pPr>
              <w:spacing w:after="0" w:line="240" w:lineRule="auto"/>
              <w:jc w:val="center"/>
              <w:rPr>
                <w:rFonts w:ascii="Times New Roman" w:eastAsia="Times New Roman" w:hAnsi="Times New Roman" w:cs="Times New Roman"/>
                <w:i/>
                <w:iCs/>
                <w:sz w:val="20"/>
                <w:szCs w:val="20"/>
                <w:lang w:val="it-CH" w:eastAsia="ro-MD"/>
              </w:rPr>
            </w:pPr>
            <w:r w:rsidRPr="00837411">
              <w:rPr>
                <w:rFonts w:ascii="Times New Roman" w:eastAsia="Times New Roman" w:hAnsi="Times New Roman" w:cs="Times New Roman"/>
                <w:i/>
                <w:iCs/>
                <w:sz w:val="20"/>
                <w:szCs w:val="20"/>
                <w:lang w:val="it-CH" w:eastAsia="ro-MD"/>
              </w:rPr>
              <w:t>Articolul 91a</w:t>
            </w:r>
          </w:p>
          <w:p w14:paraId="2496AA71" w14:textId="71DC7866" w:rsidR="00881666" w:rsidRDefault="00881666" w:rsidP="00881666">
            <w:pPr>
              <w:spacing w:after="0" w:line="240" w:lineRule="auto"/>
              <w:jc w:val="both"/>
              <w:rPr>
                <w:rFonts w:ascii="Times New Roman" w:eastAsia="Times New Roman" w:hAnsi="Times New Roman" w:cs="Times New Roman"/>
                <w:sz w:val="20"/>
                <w:szCs w:val="20"/>
                <w:lang w:val="it-CH" w:eastAsia="ro-MD"/>
              </w:rPr>
            </w:pPr>
            <w:r w:rsidRPr="00837411">
              <w:rPr>
                <w:rFonts w:ascii="Times New Roman" w:eastAsia="Times New Roman" w:hAnsi="Times New Roman" w:cs="Times New Roman"/>
                <w:b/>
                <w:bCs/>
                <w:sz w:val="20"/>
                <w:szCs w:val="20"/>
                <w:lang w:val="it-CH" w:eastAsia="ro-MD"/>
              </w:rPr>
              <w:t>Persoane care dețin funcții-cheie și evaluarea adecvării</w:t>
            </w:r>
          </w:p>
          <w:p w14:paraId="6DFC8295" w14:textId="1A720E2E"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eastAsia="Times New Roman" w:hAnsi="Times New Roman" w:cs="Times New Roman"/>
                <w:sz w:val="20"/>
                <w:szCs w:val="20"/>
                <w:lang w:val="it-CH" w:eastAsia="ro-MD"/>
              </w:rPr>
              <w:t>(1)   Entitățile menționate la articolul 91 alineatul (1) au responsabilitatea principală de a se asigura că persoanele care dețin funcții-cheie au în orice moment o reputație suficient de bună, acționează cu onestitate și integritate și au suficiente cunoștințe, competențe și experiență pentru îndeplinirea sarcinilor lor. Absența unei condamnări penale sau a unei urmăriri penale în curs pentru o infracțiune nu este suficientă în sine pentru a îndeplini cerința de a avea o bună reputație și de a acționa cu onestitate și integritate.</w:t>
            </w:r>
          </w:p>
        </w:tc>
        <w:tc>
          <w:tcPr>
            <w:tcW w:w="1436" w:type="pct"/>
            <w:tcBorders>
              <w:top w:val="single" w:sz="4" w:space="0" w:color="auto"/>
              <w:left w:val="single" w:sz="4" w:space="0" w:color="auto"/>
              <w:bottom w:val="single" w:sz="4" w:space="0" w:color="auto"/>
              <w:right w:val="single" w:sz="4" w:space="0" w:color="auto"/>
            </w:tcBorders>
          </w:tcPr>
          <w:p w14:paraId="75BDDD02" w14:textId="77777777" w:rsidR="00881666" w:rsidRPr="00837411" w:rsidRDefault="00881666" w:rsidP="0088166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0FD49628" w14:textId="44185236" w:rsidR="00881666" w:rsidRPr="00837411" w:rsidRDefault="00881666" w:rsidP="00881666">
            <w:pPr>
              <w:spacing w:after="0" w:line="240" w:lineRule="auto"/>
              <w:jc w:val="both"/>
              <w:rPr>
                <w:rFonts w:ascii="Times New Roman" w:hAnsi="Times New Roman" w:cs="Times New Roman"/>
                <w:sz w:val="20"/>
                <w:szCs w:val="20"/>
                <w:lang w:val="ro-RO"/>
              </w:rPr>
            </w:pPr>
            <w:r w:rsidRPr="00881666">
              <w:rPr>
                <w:rFonts w:ascii="Times New Roman" w:hAnsi="Times New Roman" w:cs="Times New Roman"/>
                <w:sz w:val="20"/>
                <w:szCs w:val="20"/>
                <w:lang w:val="ro-RO"/>
              </w:rPr>
              <w:t>Norme UE neaplicabile</w:t>
            </w:r>
          </w:p>
        </w:tc>
        <w:tc>
          <w:tcPr>
            <w:tcW w:w="1287" w:type="pct"/>
            <w:tcBorders>
              <w:top w:val="single" w:sz="4" w:space="0" w:color="auto"/>
              <w:left w:val="single" w:sz="4" w:space="0" w:color="auto"/>
              <w:bottom w:val="single" w:sz="4" w:space="0" w:color="auto"/>
              <w:right w:val="single" w:sz="4" w:space="0" w:color="auto"/>
            </w:tcBorders>
          </w:tcPr>
          <w:p w14:paraId="69913CE4" w14:textId="7416BBE7" w:rsidR="00881666" w:rsidRPr="00837411" w:rsidRDefault="00881666" w:rsidP="00881666">
            <w:pPr>
              <w:spacing w:after="0" w:line="240" w:lineRule="auto"/>
              <w:jc w:val="both"/>
              <w:rPr>
                <w:rFonts w:ascii="Times New Roman" w:hAnsi="Times New Roman" w:cs="Times New Roman"/>
                <w:sz w:val="20"/>
                <w:szCs w:val="20"/>
                <w:lang w:val="ro-RO"/>
              </w:rPr>
            </w:pPr>
            <w:r w:rsidRPr="00881666">
              <w:rPr>
                <w:rFonts w:ascii="Times New Roman" w:hAnsi="Times New Roman" w:cs="Times New Roman"/>
                <w:sz w:val="20"/>
                <w:szCs w:val="20"/>
                <w:lang w:val="ro-RO"/>
              </w:rPr>
              <w:t>Nu este cazul pentru Republica Moldova.</w:t>
            </w:r>
          </w:p>
        </w:tc>
      </w:tr>
      <w:tr w:rsidR="00881666" w:rsidRPr="001E3C86" w14:paraId="47C6FE04"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3F08EF20" w14:textId="788F797D" w:rsidR="00881666" w:rsidRPr="00837411" w:rsidRDefault="00881666" w:rsidP="00881666">
            <w:pPr>
              <w:spacing w:after="0" w:line="240" w:lineRule="auto"/>
              <w:jc w:val="both"/>
              <w:rPr>
                <w:rFonts w:ascii="Times New Roman" w:hAnsi="Times New Roman" w:cs="Times New Roman"/>
                <w:sz w:val="20"/>
                <w:szCs w:val="20"/>
                <w:lang w:val="ro-RO"/>
              </w:rPr>
            </w:pPr>
            <w:r w:rsidRPr="00881666">
              <w:rPr>
                <w:rFonts w:ascii="Times New Roman" w:eastAsia="Times New Roman" w:hAnsi="Times New Roman" w:cs="Times New Roman"/>
                <w:sz w:val="20"/>
                <w:szCs w:val="20"/>
                <w:lang w:val="it-CH" w:eastAsia="ro-MD"/>
              </w:rPr>
              <w:t>(2)   Entitățile se asigură că persoanele care dețin funcții-cheie îndeplinesc în orice moment criteriile și cerințele prevăzute la alineatul (1) și evaluează adecvarea persoanelor care dețin funcții-cheie înainte ca acestea să își preia funcțiile și periodic, ținând seama de așteptările în materie de supraveghere, astfel cum se prevede în actele cu putere de lege și reglementările aplicabile, în orientările și politicile interne privind adecvarea.</w:t>
            </w:r>
          </w:p>
        </w:tc>
        <w:tc>
          <w:tcPr>
            <w:tcW w:w="1436" w:type="pct"/>
            <w:tcBorders>
              <w:top w:val="single" w:sz="4" w:space="0" w:color="auto"/>
              <w:left w:val="single" w:sz="4" w:space="0" w:color="auto"/>
              <w:bottom w:val="single" w:sz="4" w:space="0" w:color="auto"/>
              <w:right w:val="single" w:sz="4" w:space="0" w:color="auto"/>
            </w:tcBorders>
          </w:tcPr>
          <w:p w14:paraId="748AF546" w14:textId="77777777" w:rsidR="00881666" w:rsidRPr="00837411" w:rsidRDefault="00881666" w:rsidP="0088166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11F06E3A" w14:textId="744FC53D"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Normă UE netranspusă </w:t>
            </w:r>
          </w:p>
        </w:tc>
        <w:tc>
          <w:tcPr>
            <w:tcW w:w="1287" w:type="pct"/>
            <w:tcBorders>
              <w:top w:val="single" w:sz="4" w:space="0" w:color="auto"/>
              <w:left w:val="single" w:sz="4" w:space="0" w:color="auto"/>
              <w:bottom w:val="single" w:sz="4" w:space="0" w:color="auto"/>
              <w:right w:val="single" w:sz="4" w:space="0" w:color="auto"/>
            </w:tcBorders>
          </w:tcPr>
          <w:p w14:paraId="4FC15AD8" w14:textId="1DDAA795"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transpun prin proiectul de modificare a Legii nr. 202/2017</w:t>
            </w:r>
          </w:p>
        </w:tc>
      </w:tr>
      <w:tr w:rsidR="00881666" w:rsidRPr="001E3C86" w14:paraId="34173BB6"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00A3D66D" w14:textId="26A5EEEE"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eastAsia="Times New Roman" w:hAnsi="Times New Roman" w:cs="Times New Roman"/>
                <w:sz w:val="20"/>
                <w:szCs w:val="20"/>
                <w:lang w:val="it-CH" w:eastAsia="ro-MD"/>
              </w:rPr>
              <w:t>(3) În cazul în care entitățile conchid, pe baza evaluării interne a adecvării menționate la alineatul (2), că o persoană nu îndeplinește criteriile și cerințele prevăzute la alineatul (1), entitățile:</w:t>
            </w:r>
          </w:p>
        </w:tc>
        <w:tc>
          <w:tcPr>
            <w:tcW w:w="1436" w:type="pct"/>
            <w:tcBorders>
              <w:top w:val="single" w:sz="4" w:space="0" w:color="auto"/>
              <w:left w:val="single" w:sz="4" w:space="0" w:color="auto"/>
              <w:bottom w:val="single" w:sz="4" w:space="0" w:color="auto"/>
              <w:right w:val="single" w:sz="4" w:space="0" w:color="auto"/>
            </w:tcBorders>
          </w:tcPr>
          <w:p w14:paraId="64CC477A" w14:textId="77777777" w:rsidR="00881666" w:rsidRPr="00837411" w:rsidRDefault="00881666" w:rsidP="0088166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0BDF0361" w14:textId="334EA870"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Normă UE netranspusă </w:t>
            </w:r>
          </w:p>
        </w:tc>
        <w:tc>
          <w:tcPr>
            <w:tcW w:w="1287" w:type="pct"/>
            <w:tcBorders>
              <w:top w:val="single" w:sz="4" w:space="0" w:color="auto"/>
              <w:left w:val="single" w:sz="4" w:space="0" w:color="auto"/>
              <w:bottom w:val="single" w:sz="4" w:space="0" w:color="auto"/>
              <w:right w:val="single" w:sz="4" w:space="0" w:color="auto"/>
            </w:tcBorders>
          </w:tcPr>
          <w:p w14:paraId="05915930" w14:textId="685BCCAD"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transpun prin proiectul de modificare a Legii nr. 202/2017</w:t>
            </w:r>
          </w:p>
        </w:tc>
      </w:tr>
      <w:tr w:rsidR="00881666" w:rsidRPr="001E3C86" w14:paraId="7C25098B"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785C3C9" w14:textId="02132297" w:rsidR="00881666" w:rsidRPr="00837411" w:rsidRDefault="00881666" w:rsidP="00881666">
            <w:pPr>
              <w:spacing w:after="0" w:line="240" w:lineRule="auto"/>
              <w:jc w:val="both"/>
              <w:rPr>
                <w:rFonts w:ascii="Times New Roman" w:hAnsi="Times New Roman" w:cs="Times New Roman"/>
                <w:sz w:val="20"/>
                <w:szCs w:val="20"/>
                <w:lang w:val="it-CH"/>
              </w:rPr>
            </w:pPr>
            <w:r w:rsidRPr="00837411">
              <w:rPr>
                <w:rFonts w:ascii="Times New Roman" w:hAnsi="Times New Roman" w:cs="Times New Roman"/>
                <w:sz w:val="20"/>
                <w:szCs w:val="20"/>
                <w:lang w:val="ro-RO"/>
              </w:rPr>
              <w:t xml:space="preserve">(a) </w:t>
            </w:r>
            <w:r w:rsidRPr="00837411">
              <w:rPr>
                <w:rFonts w:ascii="Times New Roman" w:eastAsia="Times New Roman" w:hAnsi="Times New Roman" w:cs="Times New Roman"/>
                <w:sz w:val="20"/>
                <w:szCs w:val="20"/>
                <w:lang w:val="it-CH" w:eastAsia="ro-MD"/>
              </w:rPr>
              <w:t>nu numesc persoana respectivă în calitatea de persoană care deține o funcție-cheie, în cazul în care evaluarea respectivă este finalizată înainte ca persoana să preia funcția;</w:t>
            </w:r>
          </w:p>
        </w:tc>
        <w:tc>
          <w:tcPr>
            <w:tcW w:w="1436" w:type="pct"/>
            <w:tcBorders>
              <w:top w:val="single" w:sz="4" w:space="0" w:color="auto"/>
              <w:left w:val="single" w:sz="4" w:space="0" w:color="auto"/>
              <w:bottom w:val="single" w:sz="4" w:space="0" w:color="auto"/>
              <w:right w:val="single" w:sz="4" w:space="0" w:color="auto"/>
            </w:tcBorders>
          </w:tcPr>
          <w:p w14:paraId="7279FDDE" w14:textId="77777777" w:rsidR="00881666" w:rsidRPr="00837411" w:rsidRDefault="00881666" w:rsidP="0088166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4D0D2289" w14:textId="6BA0A8E0"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Normă UE netranspusă </w:t>
            </w:r>
          </w:p>
        </w:tc>
        <w:tc>
          <w:tcPr>
            <w:tcW w:w="1287" w:type="pct"/>
            <w:tcBorders>
              <w:top w:val="single" w:sz="4" w:space="0" w:color="auto"/>
              <w:left w:val="single" w:sz="4" w:space="0" w:color="auto"/>
              <w:bottom w:val="single" w:sz="4" w:space="0" w:color="auto"/>
              <w:right w:val="single" w:sz="4" w:space="0" w:color="auto"/>
            </w:tcBorders>
          </w:tcPr>
          <w:p w14:paraId="0BF2C966" w14:textId="24C808FA"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transpun prin proiectul de modificare a Legii nr. 202/2017</w:t>
            </w:r>
          </w:p>
        </w:tc>
      </w:tr>
      <w:tr w:rsidR="00881666" w:rsidRPr="001E3C86" w14:paraId="285E6EDF"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04127653" w14:textId="326872A0"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 xml:space="preserve">(b) </w:t>
            </w:r>
            <w:r w:rsidRPr="00837411">
              <w:rPr>
                <w:rFonts w:ascii="Times New Roman" w:eastAsia="Times New Roman" w:hAnsi="Times New Roman" w:cs="Times New Roman"/>
                <w:sz w:val="20"/>
                <w:szCs w:val="20"/>
                <w:lang w:eastAsia="ro-MD"/>
              </w:rPr>
              <w:t xml:space="preserve">demit </w:t>
            </w:r>
            <w:proofErr w:type="spellStart"/>
            <w:r w:rsidRPr="00837411">
              <w:rPr>
                <w:rFonts w:ascii="Times New Roman" w:eastAsia="Times New Roman" w:hAnsi="Times New Roman" w:cs="Times New Roman"/>
                <w:sz w:val="20"/>
                <w:szCs w:val="20"/>
                <w:lang w:eastAsia="ro-MD"/>
              </w:rPr>
              <w:t>persoana</w:t>
            </w:r>
            <w:proofErr w:type="spellEnd"/>
            <w:r w:rsidRPr="00837411">
              <w:rPr>
                <w:rFonts w:ascii="Times New Roman" w:eastAsia="Times New Roman" w:hAnsi="Times New Roman" w:cs="Times New Roman"/>
                <w:sz w:val="20"/>
                <w:szCs w:val="20"/>
                <w:lang w:eastAsia="ro-MD"/>
              </w:rPr>
              <w:t xml:space="preserve"> </w:t>
            </w:r>
            <w:proofErr w:type="spellStart"/>
            <w:r w:rsidRPr="00837411">
              <w:rPr>
                <w:rFonts w:ascii="Times New Roman" w:eastAsia="Times New Roman" w:hAnsi="Times New Roman" w:cs="Times New Roman"/>
                <w:sz w:val="20"/>
                <w:szCs w:val="20"/>
                <w:lang w:eastAsia="ro-MD"/>
              </w:rPr>
              <w:t>respectivă</w:t>
            </w:r>
            <w:proofErr w:type="spellEnd"/>
            <w:r w:rsidRPr="00837411">
              <w:rPr>
                <w:rFonts w:ascii="Times New Roman" w:eastAsia="Times New Roman" w:hAnsi="Times New Roman" w:cs="Times New Roman"/>
                <w:sz w:val="20"/>
                <w:szCs w:val="20"/>
                <w:lang w:eastAsia="ro-MD"/>
              </w:rPr>
              <w:t xml:space="preserve"> din </w:t>
            </w:r>
            <w:proofErr w:type="spellStart"/>
            <w:r w:rsidRPr="00837411">
              <w:rPr>
                <w:rFonts w:ascii="Times New Roman" w:eastAsia="Times New Roman" w:hAnsi="Times New Roman" w:cs="Times New Roman"/>
                <w:sz w:val="20"/>
                <w:szCs w:val="20"/>
                <w:lang w:eastAsia="ro-MD"/>
              </w:rPr>
              <w:t>funcția-cheie</w:t>
            </w:r>
            <w:proofErr w:type="spellEnd"/>
            <w:r w:rsidRPr="00837411">
              <w:rPr>
                <w:rFonts w:ascii="Times New Roman" w:eastAsia="Times New Roman" w:hAnsi="Times New Roman" w:cs="Times New Roman"/>
                <w:sz w:val="20"/>
                <w:szCs w:val="20"/>
                <w:lang w:eastAsia="ro-MD"/>
              </w:rPr>
              <w:t xml:space="preserve"> </w:t>
            </w:r>
            <w:proofErr w:type="spellStart"/>
            <w:r w:rsidRPr="00837411">
              <w:rPr>
                <w:rFonts w:ascii="Times New Roman" w:eastAsia="Times New Roman" w:hAnsi="Times New Roman" w:cs="Times New Roman"/>
                <w:sz w:val="20"/>
                <w:szCs w:val="20"/>
                <w:lang w:eastAsia="ro-MD"/>
              </w:rPr>
              <w:t>în</w:t>
            </w:r>
            <w:proofErr w:type="spellEnd"/>
            <w:r w:rsidRPr="00837411">
              <w:rPr>
                <w:rFonts w:ascii="Times New Roman" w:eastAsia="Times New Roman" w:hAnsi="Times New Roman" w:cs="Times New Roman"/>
                <w:sz w:val="20"/>
                <w:szCs w:val="20"/>
                <w:lang w:eastAsia="ro-MD"/>
              </w:rPr>
              <w:t xml:space="preserve"> </w:t>
            </w:r>
            <w:proofErr w:type="spellStart"/>
            <w:r w:rsidRPr="00837411">
              <w:rPr>
                <w:rFonts w:ascii="Times New Roman" w:eastAsia="Times New Roman" w:hAnsi="Times New Roman" w:cs="Times New Roman"/>
                <w:sz w:val="20"/>
                <w:szCs w:val="20"/>
                <w:lang w:eastAsia="ro-MD"/>
              </w:rPr>
              <w:t>timp</w:t>
            </w:r>
            <w:proofErr w:type="spellEnd"/>
            <w:r w:rsidRPr="00837411">
              <w:rPr>
                <w:rFonts w:ascii="Times New Roman" w:eastAsia="Times New Roman" w:hAnsi="Times New Roman" w:cs="Times New Roman"/>
                <w:sz w:val="20"/>
                <w:szCs w:val="20"/>
                <w:lang w:eastAsia="ro-MD"/>
              </w:rPr>
              <w:t xml:space="preserve"> util; </w:t>
            </w:r>
            <w:proofErr w:type="spellStart"/>
            <w:r w:rsidRPr="00837411">
              <w:rPr>
                <w:rFonts w:ascii="Times New Roman" w:eastAsia="Times New Roman" w:hAnsi="Times New Roman" w:cs="Times New Roman"/>
                <w:sz w:val="20"/>
                <w:szCs w:val="20"/>
                <w:lang w:eastAsia="ro-MD"/>
              </w:rPr>
              <w:t>sau</w:t>
            </w:r>
            <w:proofErr w:type="spellEnd"/>
          </w:p>
        </w:tc>
        <w:tc>
          <w:tcPr>
            <w:tcW w:w="1436" w:type="pct"/>
            <w:tcBorders>
              <w:top w:val="single" w:sz="4" w:space="0" w:color="auto"/>
              <w:left w:val="single" w:sz="4" w:space="0" w:color="auto"/>
              <w:bottom w:val="single" w:sz="4" w:space="0" w:color="auto"/>
              <w:right w:val="single" w:sz="4" w:space="0" w:color="auto"/>
            </w:tcBorders>
          </w:tcPr>
          <w:p w14:paraId="0DFDF92E" w14:textId="77777777" w:rsidR="00881666" w:rsidRPr="00837411" w:rsidRDefault="00881666" w:rsidP="0088166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634D02B2" w14:textId="0D7B9190"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Normă UE netranspusă </w:t>
            </w:r>
          </w:p>
        </w:tc>
        <w:tc>
          <w:tcPr>
            <w:tcW w:w="1287" w:type="pct"/>
            <w:tcBorders>
              <w:top w:val="single" w:sz="4" w:space="0" w:color="auto"/>
              <w:left w:val="single" w:sz="4" w:space="0" w:color="auto"/>
              <w:bottom w:val="single" w:sz="4" w:space="0" w:color="auto"/>
              <w:right w:val="single" w:sz="4" w:space="0" w:color="auto"/>
            </w:tcBorders>
          </w:tcPr>
          <w:p w14:paraId="1C6D4E38" w14:textId="290D2987"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transpun prin proiectul de modificare a Legii nr. 202/2017</w:t>
            </w:r>
          </w:p>
        </w:tc>
      </w:tr>
      <w:tr w:rsidR="00881666" w:rsidRPr="001E3C86" w14:paraId="416DD904"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2A03A999" w14:textId="519A9978" w:rsidR="00881666" w:rsidRPr="00837411" w:rsidRDefault="00881666" w:rsidP="00881666">
            <w:pPr>
              <w:spacing w:after="0" w:line="240" w:lineRule="auto"/>
              <w:jc w:val="both"/>
              <w:rPr>
                <w:rFonts w:ascii="Times New Roman" w:hAnsi="Times New Roman" w:cs="Times New Roman"/>
                <w:sz w:val="20"/>
                <w:szCs w:val="20"/>
                <w:lang w:val="it-CH"/>
              </w:rPr>
            </w:pPr>
            <w:r w:rsidRPr="00837411">
              <w:rPr>
                <w:rFonts w:ascii="Times New Roman" w:hAnsi="Times New Roman" w:cs="Times New Roman"/>
                <w:sz w:val="20"/>
                <w:szCs w:val="20"/>
                <w:lang w:val="ro-RO"/>
              </w:rPr>
              <w:t xml:space="preserve">(c) </w:t>
            </w:r>
            <w:r w:rsidRPr="00837411">
              <w:rPr>
                <w:rFonts w:ascii="Times New Roman" w:eastAsia="Times New Roman" w:hAnsi="Times New Roman" w:cs="Times New Roman"/>
                <w:sz w:val="20"/>
                <w:szCs w:val="20"/>
                <w:lang w:val="it-CH" w:eastAsia="ro-MD"/>
              </w:rPr>
              <w:t>iau, în timp util, măsurile suplimentare necesare pentru a se asigura că o astfel de persoană este sau devine adecvată pentru funcția în cauză.</w:t>
            </w:r>
          </w:p>
        </w:tc>
        <w:tc>
          <w:tcPr>
            <w:tcW w:w="1436" w:type="pct"/>
            <w:tcBorders>
              <w:top w:val="single" w:sz="4" w:space="0" w:color="auto"/>
              <w:left w:val="single" w:sz="4" w:space="0" w:color="auto"/>
              <w:bottom w:val="single" w:sz="4" w:space="0" w:color="auto"/>
              <w:right w:val="single" w:sz="4" w:space="0" w:color="auto"/>
            </w:tcBorders>
          </w:tcPr>
          <w:p w14:paraId="0AFB0310" w14:textId="77777777" w:rsidR="00881666" w:rsidRPr="00837411" w:rsidRDefault="00881666" w:rsidP="0088166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5AB123EC" w14:textId="588C0246"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Normă UE netranspusă </w:t>
            </w:r>
          </w:p>
        </w:tc>
        <w:tc>
          <w:tcPr>
            <w:tcW w:w="1287" w:type="pct"/>
            <w:tcBorders>
              <w:top w:val="single" w:sz="4" w:space="0" w:color="auto"/>
              <w:left w:val="single" w:sz="4" w:space="0" w:color="auto"/>
              <w:bottom w:val="single" w:sz="4" w:space="0" w:color="auto"/>
              <w:right w:val="single" w:sz="4" w:space="0" w:color="auto"/>
            </w:tcBorders>
          </w:tcPr>
          <w:p w14:paraId="58BC0DE4" w14:textId="78FED730"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transpun prin proiectul de modificare a Legii nr. 202/2017</w:t>
            </w:r>
          </w:p>
        </w:tc>
      </w:tr>
      <w:tr w:rsidR="00881666" w:rsidRPr="001E3C86" w14:paraId="14D5DE15"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5B60E942" w14:textId="3A822BE5" w:rsidR="00881666" w:rsidRPr="00881666" w:rsidRDefault="00881666" w:rsidP="00881666">
            <w:pPr>
              <w:spacing w:before="120" w:after="0" w:line="240" w:lineRule="auto"/>
              <w:jc w:val="both"/>
              <w:rPr>
                <w:rFonts w:ascii="Times New Roman" w:eastAsia="Times New Roman" w:hAnsi="Times New Roman" w:cs="Times New Roman"/>
                <w:sz w:val="20"/>
                <w:szCs w:val="20"/>
                <w:lang w:val="it-CH" w:eastAsia="ro-MD"/>
              </w:rPr>
            </w:pPr>
            <w:r w:rsidRPr="00837411">
              <w:rPr>
                <w:rFonts w:ascii="Times New Roman" w:eastAsia="Times New Roman" w:hAnsi="Times New Roman" w:cs="Times New Roman"/>
                <w:sz w:val="20"/>
                <w:szCs w:val="20"/>
                <w:lang w:val="it-CH" w:eastAsia="ro-MD"/>
              </w:rPr>
              <w:t>Entitățile iau toate măsurile necesare pentru a asigura funcționarea adecvată a funcției unei persoane care deține o funcție-cheie, inclusiv înlocuirea persoanei care deține funcția-cheie în cazul în care persoana respectivă nu mai îndeplinește criteriile și cerințele de adecvare.</w:t>
            </w:r>
          </w:p>
        </w:tc>
        <w:tc>
          <w:tcPr>
            <w:tcW w:w="1436" w:type="pct"/>
            <w:tcBorders>
              <w:top w:val="single" w:sz="4" w:space="0" w:color="auto"/>
              <w:left w:val="single" w:sz="4" w:space="0" w:color="auto"/>
              <w:bottom w:val="single" w:sz="4" w:space="0" w:color="auto"/>
              <w:right w:val="single" w:sz="4" w:space="0" w:color="auto"/>
            </w:tcBorders>
          </w:tcPr>
          <w:p w14:paraId="74F4B975" w14:textId="77777777" w:rsidR="00881666" w:rsidRPr="00837411" w:rsidRDefault="00881666" w:rsidP="0088166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6B7BAC78" w14:textId="0E4023C8"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Normă UE netranspusă </w:t>
            </w:r>
          </w:p>
        </w:tc>
        <w:tc>
          <w:tcPr>
            <w:tcW w:w="1287" w:type="pct"/>
            <w:tcBorders>
              <w:top w:val="single" w:sz="4" w:space="0" w:color="auto"/>
              <w:left w:val="single" w:sz="4" w:space="0" w:color="auto"/>
              <w:bottom w:val="single" w:sz="4" w:space="0" w:color="auto"/>
              <w:right w:val="single" w:sz="4" w:space="0" w:color="auto"/>
            </w:tcBorders>
          </w:tcPr>
          <w:p w14:paraId="02947840" w14:textId="639240A6"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transpun prin proiectul de modificare a Legii nr. 202/2017</w:t>
            </w:r>
          </w:p>
        </w:tc>
      </w:tr>
      <w:tr w:rsidR="00881666" w:rsidRPr="001E3C86" w14:paraId="1F38148B"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15580FD9" w14:textId="26F20871" w:rsidR="00881666" w:rsidRPr="00881666" w:rsidRDefault="00881666" w:rsidP="00881666">
            <w:pPr>
              <w:spacing w:before="120" w:after="0" w:line="240" w:lineRule="auto"/>
              <w:jc w:val="both"/>
              <w:rPr>
                <w:rFonts w:ascii="Times New Roman" w:eastAsia="Times New Roman" w:hAnsi="Times New Roman" w:cs="Times New Roman"/>
                <w:sz w:val="20"/>
                <w:szCs w:val="20"/>
                <w:lang w:val="it-CH" w:eastAsia="ro-MD"/>
              </w:rPr>
            </w:pPr>
            <w:r w:rsidRPr="00837411">
              <w:rPr>
                <w:rFonts w:ascii="Times New Roman" w:hAnsi="Times New Roman" w:cs="Times New Roman"/>
                <w:sz w:val="20"/>
                <w:szCs w:val="20"/>
                <w:lang w:val="ro-RO"/>
              </w:rPr>
              <w:t xml:space="preserve">(4) </w:t>
            </w:r>
            <w:r w:rsidRPr="00837411">
              <w:rPr>
                <w:rFonts w:ascii="Times New Roman" w:eastAsia="Times New Roman" w:hAnsi="Times New Roman" w:cs="Times New Roman"/>
                <w:sz w:val="20"/>
                <w:szCs w:val="20"/>
                <w:lang w:val="it-CH" w:eastAsia="ro-MD"/>
              </w:rPr>
              <w:t>Entitățile se asigură că informațiile privind adecvarea persoanelor care dețin funcții-cheie sunt actualizate. Entitățile furnizează aceste informații, la cerere, autorității competente prin mijloacele stabilite de autoritatea competentă.</w:t>
            </w:r>
          </w:p>
        </w:tc>
        <w:tc>
          <w:tcPr>
            <w:tcW w:w="1436" w:type="pct"/>
            <w:tcBorders>
              <w:top w:val="single" w:sz="4" w:space="0" w:color="auto"/>
              <w:left w:val="single" w:sz="4" w:space="0" w:color="auto"/>
              <w:bottom w:val="single" w:sz="4" w:space="0" w:color="auto"/>
              <w:right w:val="single" w:sz="4" w:space="0" w:color="auto"/>
            </w:tcBorders>
          </w:tcPr>
          <w:p w14:paraId="28C49396" w14:textId="77777777" w:rsidR="00881666" w:rsidRPr="00837411" w:rsidRDefault="00881666" w:rsidP="0088166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185EAA40" w14:textId="4DA955CB"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Normă UE netranspusă </w:t>
            </w:r>
          </w:p>
        </w:tc>
        <w:tc>
          <w:tcPr>
            <w:tcW w:w="1287" w:type="pct"/>
            <w:tcBorders>
              <w:top w:val="single" w:sz="4" w:space="0" w:color="auto"/>
              <w:left w:val="single" w:sz="4" w:space="0" w:color="auto"/>
              <w:bottom w:val="single" w:sz="4" w:space="0" w:color="auto"/>
              <w:right w:val="single" w:sz="4" w:space="0" w:color="auto"/>
            </w:tcBorders>
          </w:tcPr>
          <w:p w14:paraId="02B61B0B" w14:textId="7CC71603"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transpun prin proiectul de modificare a Legii nr. 202/2017</w:t>
            </w:r>
          </w:p>
        </w:tc>
      </w:tr>
      <w:tr w:rsidR="00881666" w:rsidRPr="001E3C86" w14:paraId="77EFAE1E"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6893F8AC" w14:textId="77777777" w:rsidR="00881666" w:rsidRPr="00837411" w:rsidRDefault="00881666" w:rsidP="00881666">
            <w:pPr>
              <w:spacing w:before="120" w:after="0" w:line="240" w:lineRule="auto"/>
              <w:jc w:val="both"/>
              <w:rPr>
                <w:rFonts w:ascii="Times New Roman" w:eastAsia="Times New Roman" w:hAnsi="Times New Roman" w:cs="Times New Roman"/>
                <w:sz w:val="20"/>
                <w:szCs w:val="20"/>
                <w:lang w:val="it-CH" w:eastAsia="ro-MD"/>
              </w:rPr>
            </w:pPr>
            <w:r w:rsidRPr="00837411">
              <w:rPr>
                <w:rFonts w:ascii="Times New Roman" w:hAnsi="Times New Roman" w:cs="Times New Roman"/>
                <w:sz w:val="20"/>
                <w:szCs w:val="20"/>
                <w:lang w:val="ro-RO"/>
              </w:rPr>
              <w:t xml:space="preserve">(5) </w:t>
            </w:r>
            <w:r w:rsidRPr="00837411">
              <w:rPr>
                <w:rFonts w:ascii="Times New Roman" w:eastAsia="Times New Roman" w:hAnsi="Times New Roman" w:cs="Times New Roman"/>
                <w:sz w:val="20"/>
                <w:szCs w:val="20"/>
                <w:lang w:val="it-CH" w:eastAsia="ro-MD"/>
              </w:rPr>
              <w:t>Statele membre se asigură că autoritățile competente evaluează îndeplinirea în orice moment de către coordonatorii funcțiilor de control intern și directorul financiar a criteriilor și cerințelor prevăzute la alineatul (1) în cazul în care respectivii coordonatori ai funcțiilor de control intern sau respectivul director financiar sunt numiți în funcții cel puțin în următoarele entități:</w:t>
            </w:r>
          </w:p>
          <w:p w14:paraId="6A78DBC4" w14:textId="77777777" w:rsidR="00881666" w:rsidRPr="00837411" w:rsidRDefault="00881666" w:rsidP="00881666">
            <w:pPr>
              <w:spacing w:after="0" w:line="240" w:lineRule="auto"/>
              <w:jc w:val="both"/>
              <w:rPr>
                <w:rFonts w:ascii="Times New Roman" w:eastAsia="Times New Roman" w:hAnsi="Times New Roman" w:cs="Times New Roman"/>
                <w:sz w:val="20"/>
                <w:szCs w:val="20"/>
                <w:lang w:val="it-CH" w:eastAsia="ro-MD"/>
              </w:rPr>
            </w:pPr>
            <w:r w:rsidRPr="00837411">
              <w:rPr>
                <w:rFonts w:ascii="Times New Roman" w:hAnsi="Times New Roman" w:cs="Times New Roman"/>
                <w:sz w:val="20"/>
                <w:szCs w:val="20"/>
                <w:lang w:val="it-CH"/>
              </w:rPr>
              <w:t xml:space="preserve">(a) </w:t>
            </w:r>
            <w:r w:rsidRPr="00837411">
              <w:rPr>
                <w:rFonts w:ascii="Times New Roman" w:eastAsia="Times New Roman" w:hAnsi="Times New Roman" w:cs="Times New Roman"/>
                <w:sz w:val="20"/>
                <w:szCs w:val="20"/>
                <w:lang w:val="it-CH" w:eastAsia="ro-MD"/>
              </w:rPr>
              <w:t>instituțiile-mamă din UE care se califică drept instituții mari;</w:t>
            </w:r>
          </w:p>
          <w:p w14:paraId="4FA0264C" w14:textId="77777777" w:rsidR="00881666" w:rsidRPr="00837411" w:rsidRDefault="00881666" w:rsidP="00881666">
            <w:pPr>
              <w:spacing w:after="0" w:line="240" w:lineRule="auto"/>
              <w:jc w:val="both"/>
              <w:rPr>
                <w:rFonts w:ascii="Times New Roman" w:eastAsia="Times New Roman" w:hAnsi="Times New Roman" w:cs="Times New Roman"/>
                <w:sz w:val="20"/>
                <w:szCs w:val="20"/>
                <w:lang w:val="it-CH" w:eastAsia="ro-MD"/>
              </w:rPr>
            </w:pPr>
            <w:r w:rsidRPr="00837411">
              <w:rPr>
                <w:rFonts w:ascii="Times New Roman" w:eastAsia="Times New Roman" w:hAnsi="Times New Roman" w:cs="Times New Roman"/>
                <w:sz w:val="20"/>
                <w:szCs w:val="20"/>
                <w:lang w:val="it-CH" w:eastAsia="ro-MD"/>
              </w:rPr>
              <w:t>(b) instituțiile-mamă dintr-un stat membru care se califică drept instituții mari, cu excepția cazului în care sunt afiliate unui organism central;</w:t>
            </w:r>
          </w:p>
          <w:p w14:paraId="42628E49" w14:textId="77777777" w:rsidR="00881666" w:rsidRPr="00837411" w:rsidRDefault="00881666" w:rsidP="00881666">
            <w:pPr>
              <w:spacing w:after="0" w:line="240" w:lineRule="auto"/>
              <w:jc w:val="both"/>
              <w:rPr>
                <w:rFonts w:ascii="Times New Roman" w:eastAsia="Times New Roman" w:hAnsi="Times New Roman" w:cs="Times New Roman"/>
                <w:sz w:val="20"/>
                <w:szCs w:val="20"/>
                <w:lang w:val="it-CH" w:eastAsia="ro-MD"/>
              </w:rPr>
            </w:pPr>
            <w:r w:rsidRPr="00837411">
              <w:rPr>
                <w:rFonts w:ascii="Times New Roman" w:eastAsia="Times New Roman" w:hAnsi="Times New Roman" w:cs="Times New Roman"/>
                <w:sz w:val="20"/>
                <w:szCs w:val="20"/>
                <w:lang w:val="it-CH" w:eastAsia="ro-MD"/>
              </w:rPr>
              <w:t>( c) organismele centrale care se califică drept instituții mari sau care supraveghează instituții mari afiliate lor;</w:t>
            </w:r>
          </w:p>
          <w:p w14:paraId="64C452D4" w14:textId="77777777" w:rsidR="00881666" w:rsidRPr="00837411" w:rsidRDefault="00881666" w:rsidP="00881666">
            <w:pPr>
              <w:spacing w:after="0" w:line="240" w:lineRule="auto"/>
              <w:jc w:val="both"/>
              <w:rPr>
                <w:rFonts w:ascii="Times New Roman" w:eastAsia="Times New Roman" w:hAnsi="Times New Roman" w:cs="Times New Roman"/>
                <w:sz w:val="20"/>
                <w:szCs w:val="20"/>
                <w:lang w:val="it-CH" w:eastAsia="ro-MD"/>
              </w:rPr>
            </w:pPr>
            <w:r w:rsidRPr="00837411">
              <w:rPr>
                <w:rFonts w:ascii="Times New Roman" w:eastAsia="Times New Roman" w:hAnsi="Times New Roman" w:cs="Times New Roman"/>
                <w:sz w:val="20"/>
                <w:szCs w:val="20"/>
                <w:lang w:val="it-CH" w:eastAsia="ro-MD"/>
              </w:rPr>
              <w:t>(d) instituțiile de sine stătătoare din Uniune care se califică drept instituții mari;</w:t>
            </w:r>
          </w:p>
          <w:p w14:paraId="7444577C" w14:textId="77777777" w:rsidR="00881666" w:rsidRPr="00837411" w:rsidRDefault="00881666" w:rsidP="00881666">
            <w:pPr>
              <w:spacing w:after="0" w:line="240" w:lineRule="auto"/>
              <w:jc w:val="both"/>
              <w:rPr>
                <w:rFonts w:ascii="Times New Roman" w:eastAsia="Times New Roman" w:hAnsi="Times New Roman" w:cs="Times New Roman"/>
                <w:sz w:val="20"/>
                <w:szCs w:val="20"/>
                <w:lang w:val="it-CH" w:eastAsia="ro-MD"/>
              </w:rPr>
            </w:pPr>
            <w:r w:rsidRPr="00837411">
              <w:rPr>
                <w:rFonts w:ascii="Times New Roman" w:eastAsia="Times New Roman" w:hAnsi="Times New Roman" w:cs="Times New Roman"/>
                <w:sz w:val="20"/>
                <w:szCs w:val="20"/>
                <w:lang w:val="it-CH" w:eastAsia="ro-MD"/>
              </w:rPr>
              <w:lastRenderedPageBreak/>
              <w:t>(e) filialele mari, astfel cum sunt definite la articolul 4 alineatul (1) punctul 147 din Regulamentul (UE) nr. 575/2013;</w:t>
            </w:r>
          </w:p>
          <w:p w14:paraId="38AEEFDB" w14:textId="6A149AFF" w:rsidR="00881666" w:rsidRPr="00837411" w:rsidRDefault="00881666" w:rsidP="00881666">
            <w:pPr>
              <w:spacing w:after="0" w:line="240" w:lineRule="auto"/>
              <w:jc w:val="both"/>
              <w:rPr>
                <w:rFonts w:ascii="Times New Roman" w:hAnsi="Times New Roman" w:cs="Times New Roman"/>
                <w:sz w:val="20"/>
                <w:szCs w:val="20"/>
                <w:lang w:val="it-CH"/>
              </w:rPr>
            </w:pPr>
            <w:r w:rsidRPr="00837411">
              <w:rPr>
                <w:rFonts w:ascii="Times New Roman" w:eastAsia="Times New Roman" w:hAnsi="Times New Roman" w:cs="Times New Roman"/>
                <w:sz w:val="20"/>
                <w:szCs w:val="20"/>
                <w:lang w:val="it-CH" w:eastAsia="ro-MD"/>
              </w:rPr>
              <w:t>(f) societățile financiare holding mamă dintr-un stat membru, societățile financiare holding mixte mamă dintr-un stat membru, societățile financiare holding mamă din UE și societățile financiare holding mixte mamă din UE care au instituții mari în cadrul grupului lor, cu excepția celor care intră sub incidența articolului 21a alineatul (4) din prezenta directivă.</w:t>
            </w:r>
          </w:p>
        </w:tc>
        <w:tc>
          <w:tcPr>
            <w:tcW w:w="1436" w:type="pct"/>
            <w:tcBorders>
              <w:top w:val="single" w:sz="4" w:space="0" w:color="auto"/>
              <w:left w:val="single" w:sz="4" w:space="0" w:color="auto"/>
              <w:bottom w:val="single" w:sz="4" w:space="0" w:color="auto"/>
              <w:right w:val="single" w:sz="4" w:space="0" w:color="auto"/>
            </w:tcBorders>
          </w:tcPr>
          <w:p w14:paraId="39AB6EB2" w14:textId="77777777" w:rsidR="00881666" w:rsidRPr="00837411" w:rsidRDefault="00881666" w:rsidP="0088166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00C26CC6" w14:textId="744D380A"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Normă UE netranspusă </w:t>
            </w:r>
          </w:p>
        </w:tc>
        <w:tc>
          <w:tcPr>
            <w:tcW w:w="1287" w:type="pct"/>
            <w:tcBorders>
              <w:top w:val="single" w:sz="4" w:space="0" w:color="auto"/>
              <w:left w:val="single" w:sz="4" w:space="0" w:color="auto"/>
              <w:bottom w:val="single" w:sz="4" w:space="0" w:color="auto"/>
              <w:right w:val="single" w:sz="4" w:space="0" w:color="auto"/>
            </w:tcBorders>
          </w:tcPr>
          <w:p w14:paraId="3DD38DB2" w14:textId="7CA47F00"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transpun prin proiectul de modificare a Legii nr. 202/2017</w:t>
            </w:r>
          </w:p>
        </w:tc>
      </w:tr>
      <w:tr w:rsidR="00881666" w:rsidRPr="001E3C86" w14:paraId="0781C8F8"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77C51C8" w14:textId="77777777" w:rsidR="00881666" w:rsidRPr="00837411" w:rsidRDefault="00881666" w:rsidP="00881666">
            <w:pPr>
              <w:spacing w:before="120" w:after="0" w:line="240" w:lineRule="auto"/>
              <w:jc w:val="both"/>
              <w:rPr>
                <w:rFonts w:ascii="Times New Roman" w:eastAsia="Times New Roman" w:hAnsi="Times New Roman" w:cs="Times New Roman"/>
                <w:sz w:val="20"/>
                <w:szCs w:val="20"/>
                <w:lang w:val="it-CH" w:eastAsia="ro-MD"/>
              </w:rPr>
            </w:pPr>
            <w:r w:rsidRPr="00837411">
              <w:rPr>
                <w:rFonts w:ascii="Times New Roman" w:hAnsi="Times New Roman" w:cs="Times New Roman"/>
                <w:sz w:val="20"/>
                <w:szCs w:val="20"/>
                <w:lang w:val="ro-RO"/>
              </w:rPr>
              <w:t xml:space="preserve">(6) </w:t>
            </w:r>
            <w:r w:rsidRPr="00837411">
              <w:rPr>
                <w:rFonts w:ascii="Times New Roman" w:eastAsia="Times New Roman" w:hAnsi="Times New Roman" w:cs="Times New Roman"/>
                <w:sz w:val="20"/>
                <w:szCs w:val="20"/>
                <w:lang w:val="it-CH" w:eastAsia="ro-MD"/>
              </w:rPr>
              <w:t>În cazul în care coordonatorii funcțiilor de control intern și directorul financiar nu îndeplinesc în orice moment criteriile și cerințele prevăzute la alineatul (1), statele membre se asigură că autoritățile competente dispun de competențele necesare:</w:t>
            </w:r>
          </w:p>
          <w:p w14:paraId="4BF4D006" w14:textId="77777777" w:rsidR="00881666" w:rsidRPr="00837411" w:rsidRDefault="00881666" w:rsidP="00881666">
            <w:pPr>
              <w:spacing w:after="0" w:line="240" w:lineRule="auto"/>
              <w:jc w:val="both"/>
              <w:rPr>
                <w:rFonts w:ascii="Times New Roman" w:eastAsia="Times New Roman" w:hAnsi="Times New Roman" w:cs="Times New Roman"/>
                <w:sz w:val="20"/>
                <w:szCs w:val="20"/>
                <w:lang w:val="it-CH" w:eastAsia="ro-MD"/>
              </w:rPr>
            </w:pPr>
            <w:r w:rsidRPr="00837411">
              <w:rPr>
                <w:rFonts w:ascii="Times New Roman" w:hAnsi="Times New Roman" w:cs="Times New Roman"/>
                <w:sz w:val="20"/>
                <w:szCs w:val="20"/>
                <w:lang w:val="it-CH"/>
              </w:rPr>
              <w:t xml:space="preserve">(a) </w:t>
            </w:r>
            <w:r w:rsidRPr="00837411">
              <w:rPr>
                <w:rFonts w:ascii="Times New Roman" w:eastAsia="Times New Roman" w:hAnsi="Times New Roman" w:cs="Times New Roman"/>
                <w:sz w:val="20"/>
                <w:szCs w:val="20"/>
                <w:lang w:val="it-CH" w:eastAsia="ro-MD"/>
              </w:rPr>
              <w:t>în cazul evaluării </w:t>
            </w:r>
            <w:r w:rsidRPr="00837411">
              <w:rPr>
                <w:rFonts w:ascii="Times New Roman" w:eastAsia="Times New Roman" w:hAnsi="Times New Roman" w:cs="Times New Roman"/>
                <w:i/>
                <w:iCs/>
                <w:sz w:val="20"/>
                <w:szCs w:val="20"/>
                <w:lang w:val="it-CH" w:eastAsia="ro-MD"/>
              </w:rPr>
              <w:t>ex ante</w:t>
            </w:r>
            <w:r w:rsidRPr="00837411">
              <w:rPr>
                <w:rFonts w:ascii="Times New Roman" w:eastAsia="Times New Roman" w:hAnsi="Times New Roman" w:cs="Times New Roman"/>
                <w:sz w:val="20"/>
                <w:szCs w:val="20"/>
                <w:lang w:val="it-CH" w:eastAsia="ro-MD"/>
              </w:rPr>
              <w:t>, pentru a-i împiedica pe coordonatorii funcțiilor de control intern sau pe directorul financiar respectivi să preia funcția sau pentru a-i demite din funcție;</w:t>
            </w:r>
          </w:p>
          <w:p w14:paraId="620EEDA1" w14:textId="77777777" w:rsidR="00881666" w:rsidRPr="00837411" w:rsidRDefault="00881666" w:rsidP="00881666">
            <w:pPr>
              <w:spacing w:after="0" w:line="240" w:lineRule="auto"/>
              <w:jc w:val="both"/>
              <w:rPr>
                <w:rFonts w:ascii="Times New Roman" w:eastAsia="Times New Roman" w:hAnsi="Times New Roman" w:cs="Times New Roman"/>
                <w:sz w:val="20"/>
                <w:szCs w:val="20"/>
                <w:lang w:val="it-CH" w:eastAsia="ro-MD"/>
              </w:rPr>
            </w:pPr>
            <w:r w:rsidRPr="00837411">
              <w:rPr>
                <w:rFonts w:ascii="Times New Roman" w:eastAsia="Times New Roman" w:hAnsi="Times New Roman" w:cs="Times New Roman"/>
                <w:sz w:val="20"/>
                <w:szCs w:val="20"/>
                <w:lang w:val="it-CH" w:eastAsia="ro-MD"/>
              </w:rPr>
              <w:t>(b) în cazul evaluării </w:t>
            </w:r>
            <w:r w:rsidRPr="00837411">
              <w:rPr>
                <w:rFonts w:ascii="Times New Roman" w:eastAsia="Times New Roman" w:hAnsi="Times New Roman" w:cs="Times New Roman"/>
                <w:i/>
                <w:iCs/>
                <w:sz w:val="20"/>
                <w:szCs w:val="20"/>
                <w:lang w:val="it-CH" w:eastAsia="ro-MD"/>
              </w:rPr>
              <w:t>ex post</w:t>
            </w:r>
            <w:r w:rsidRPr="00837411">
              <w:rPr>
                <w:rFonts w:ascii="Times New Roman" w:eastAsia="Times New Roman" w:hAnsi="Times New Roman" w:cs="Times New Roman"/>
                <w:sz w:val="20"/>
                <w:szCs w:val="20"/>
                <w:lang w:val="it-CH" w:eastAsia="ro-MD"/>
              </w:rPr>
              <w:t>, pentru a-i demite pe coordonatorii funcțiilor de control intern sau pe directorul financiar respectivi sau pentru a-i impune entității să îi demită din funcție;</w:t>
            </w:r>
          </w:p>
          <w:p w14:paraId="6CCFC16A" w14:textId="636365F2" w:rsidR="00881666" w:rsidRPr="00837411" w:rsidRDefault="00881666" w:rsidP="00881666">
            <w:pPr>
              <w:spacing w:after="0" w:line="240" w:lineRule="auto"/>
              <w:jc w:val="both"/>
              <w:rPr>
                <w:rFonts w:ascii="Times New Roman" w:hAnsi="Times New Roman" w:cs="Times New Roman"/>
                <w:sz w:val="20"/>
                <w:szCs w:val="20"/>
                <w:lang w:val="it-CH"/>
              </w:rPr>
            </w:pPr>
            <w:r w:rsidRPr="00837411">
              <w:rPr>
                <w:rFonts w:ascii="Times New Roman" w:eastAsia="Times New Roman" w:hAnsi="Times New Roman" w:cs="Times New Roman"/>
                <w:sz w:val="20"/>
                <w:szCs w:val="20"/>
                <w:lang w:val="it-CH" w:eastAsia="ro-MD"/>
              </w:rPr>
              <w:t>(c) pentru a le impune entităților în cauză să ia măsurile suplimentare necesare pentru a se asigura că coordonatorii funcțiilor de control intern sau directorul financiar respectivi sunt sau devin adecvați pentru funcția în cauză.</w:t>
            </w:r>
          </w:p>
        </w:tc>
        <w:tc>
          <w:tcPr>
            <w:tcW w:w="1436" w:type="pct"/>
            <w:tcBorders>
              <w:top w:val="single" w:sz="4" w:space="0" w:color="auto"/>
              <w:left w:val="single" w:sz="4" w:space="0" w:color="auto"/>
              <w:bottom w:val="single" w:sz="4" w:space="0" w:color="auto"/>
              <w:right w:val="single" w:sz="4" w:space="0" w:color="auto"/>
            </w:tcBorders>
          </w:tcPr>
          <w:p w14:paraId="0C0D4F0B" w14:textId="77777777" w:rsidR="00881666" w:rsidRPr="00837411" w:rsidRDefault="00881666" w:rsidP="0088166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759E09C5" w14:textId="516BDC08"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Normă UE netranspusă </w:t>
            </w:r>
          </w:p>
        </w:tc>
        <w:tc>
          <w:tcPr>
            <w:tcW w:w="1287" w:type="pct"/>
            <w:tcBorders>
              <w:top w:val="single" w:sz="4" w:space="0" w:color="auto"/>
              <w:left w:val="single" w:sz="4" w:space="0" w:color="auto"/>
              <w:bottom w:val="single" w:sz="4" w:space="0" w:color="auto"/>
              <w:right w:val="single" w:sz="4" w:space="0" w:color="auto"/>
            </w:tcBorders>
          </w:tcPr>
          <w:p w14:paraId="4AE9D449" w14:textId="4DA92467"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transpun prin proiectul de modificare a Legii nr. 202/2017</w:t>
            </w:r>
          </w:p>
        </w:tc>
      </w:tr>
      <w:tr w:rsidR="00881666" w:rsidRPr="001E3C86" w14:paraId="4720E41C"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5BE34211" w14:textId="77777777" w:rsidR="00881666" w:rsidRPr="00837411" w:rsidRDefault="00881666" w:rsidP="00881666">
            <w:pPr>
              <w:spacing w:before="120" w:after="0" w:line="240" w:lineRule="auto"/>
              <w:jc w:val="both"/>
              <w:rPr>
                <w:rFonts w:ascii="Times New Roman" w:eastAsia="Times New Roman" w:hAnsi="Times New Roman" w:cs="Times New Roman"/>
                <w:sz w:val="20"/>
                <w:szCs w:val="20"/>
                <w:lang w:val="it-CH" w:eastAsia="ro-MD"/>
              </w:rPr>
            </w:pPr>
            <w:r w:rsidRPr="00837411">
              <w:rPr>
                <w:rFonts w:ascii="Times New Roman" w:eastAsia="Times New Roman" w:hAnsi="Times New Roman" w:cs="Times New Roman"/>
                <w:sz w:val="20"/>
                <w:szCs w:val="20"/>
                <w:lang w:val="it-CH" w:eastAsia="ro-MD"/>
              </w:rPr>
              <w:t xml:space="preserve">De îndată ce se cunosc orice fapte noi sau alte aspecte care ar putea afecta adecvarea coordonatorilor funcțiilor de control intern și a directorului financiar, entitățile menționate la alineatul (5) reevaluează adecvarea </w:t>
            </w:r>
            <w:r w:rsidRPr="00837411">
              <w:rPr>
                <w:rFonts w:ascii="Times New Roman" w:eastAsia="Times New Roman" w:hAnsi="Times New Roman" w:cs="Times New Roman"/>
                <w:sz w:val="20"/>
                <w:szCs w:val="20"/>
                <w:lang w:val="it-CH" w:eastAsia="ro-MD"/>
              </w:rPr>
              <w:lastRenderedPageBreak/>
              <w:t>coordonatorilor funcțiilor de control intern și a directorului financiar respectivi și informează în acest sens, fără întârzieri nejustificate, autoritatea competentă.</w:t>
            </w:r>
          </w:p>
          <w:p w14:paraId="7E197063" w14:textId="77777777" w:rsidR="00881666" w:rsidRPr="00837411" w:rsidRDefault="00881666" w:rsidP="00881666">
            <w:pPr>
              <w:spacing w:before="120" w:after="0" w:line="240" w:lineRule="auto"/>
              <w:jc w:val="both"/>
              <w:rPr>
                <w:rFonts w:ascii="Times New Roman" w:eastAsia="Times New Roman" w:hAnsi="Times New Roman" w:cs="Times New Roman"/>
                <w:sz w:val="20"/>
                <w:szCs w:val="20"/>
                <w:lang w:val="it-CH" w:eastAsia="ro-MD"/>
              </w:rPr>
            </w:pPr>
            <w:r w:rsidRPr="00837411">
              <w:rPr>
                <w:rFonts w:ascii="Times New Roman" w:eastAsia="Times New Roman" w:hAnsi="Times New Roman" w:cs="Times New Roman"/>
                <w:sz w:val="20"/>
                <w:szCs w:val="20"/>
                <w:lang w:val="it-CH" w:eastAsia="ro-MD"/>
              </w:rPr>
              <w:t>De îndată ce se cunosc orice fapte noi sau alte aspecte care ar putea afecta adecvarea coordonatorilor funcțiilor de control intern și a directorului financiar, entitățile menționate la alineatul (5) reevaluează adecvarea coordonatorilor funcțiilor de control intern și a directorului financiar respectivi și informează în acest sens, fără întârzieri nejustificate, autoritatea competentă.</w:t>
            </w:r>
          </w:p>
          <w:p w14:paraId="19077A68" w14:textId="77777777" w:rsidR="00881666" w:rsidRPr="00837411" w:rsidRDefault="00881666" w:rsidP="00881666">
            <w:pPr>
              <w:spacing w:after="0" w:line="240" w:lineRule="auto"/>
              <w:jc w:val="both"/>
              <w:rPr>
                <w:rFonts w:ascii="Times New Roman" w:hAnsi="Times New Roman" w:cs="Times New Roman"/>
                <w:sz w:val="20"/>
                <w:szCs w:val="20"/>
                <w:lang w:val="ro-RO"/>
              </w:rPr>
            </w:pPr>
          </w:p>
        </w:tc>
        <w:tc>
          <w:tcPr>
            <w:tcW w:w="1436" w:type="pct"/>
            <w:tcBorders>
              <w:top w:val="single" w:sz="4" w:space="0" w:color="auto"/>
              <w:left w:val="single" w:sz="4" w:space="0" w:color="auto"/>
              <w:bottom w:val="single" w:sz="4" w:space="0" w:color="auto"/>
              <w:right w:val="single" w:sz="4" w:space="0" w:color="auto"/>
            </w:tcBorders>
          </w:tcPr>
          <w:p w14:paraId="5D4B94CC" w14:textId="77777777" w:rsidR="00881666" w:rsidRPr="00837411" w:rsidRDefault="00881666" w:rsidP="0088166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3798393E" w14:textId="31E4F73F"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Normă UE netranspusă </w:t>
            </w:r>
          </w:p>
        </w:tc>
        <w:tc>
          <w:tcPr>
            <w:tcW w:w="1287" w:type="pct"/>
            <w:tcBorders>
              <w:top w:val="single" w:sz="4" w:space="0" w:color="auto"/>
              <w:left w:val="single" w:sz="4" w:space="0" w:color="auto"/>
              <w:bottom w:val="single" w:sz="4" w:space="0" w:color="auto"/>
              <w:right w:val="single" w:sz="4" w:space="0" w:color="auto"/>
            </w:tcBorders>
          </w:tcPr>
          <w:p w14:paraId="65D8BEE9" w14:textId="6CE65191"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transpun prin proiectul de modificare a Legii nr. 202/2017</w:t>
            </w:r>
          </w:p>
        </w:tc>
      </w:tr>
      <w:tr w:rsidR="00881666" w:rsidRPr="001E3C86" w14:paraId="3473DA41"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32DB6C67" w14:textId="77777777" w:rsidR="00881666" w:rsidRPr="00837411" w:rsidRDefault="00881666" w:rsidP="00881666">
            <w:pPr>
              <w:spacing w:before="120" w:after="0" w:line="240" w:lineRule="auto"/>
              <w:jc w:val="both"/>
              <w:rPr>
                <w:rFonts w:ascii="Times New Roman" w:eastAsia="Times New Roman" w:hAnsi="Times New Roman" w:cs="Times New Roman"/>
                <w:sz w:val="20"/>
                <w:szCs w:val="20"/>
                <w:lang w:val="it-CH" w:eastAsia="ro-MD"/>
              </w:rPr>
            </w:pPr>
            <w:r w:rsidRPr="00837411">
              <w:rPr>
                <w:rFonts w:ascii="Times New Roman" w:eastAsia="Times New Roman" w:hAnsi="Times New Roman" w:cs="Times New Roman"/>
                <w:sz w:val="20"/>
                <w:szCs w:val="20"/>
                <w:lang w:val="it-CH" w:eastAsia="ro-MD"/>
              </w:rPr>
              <w:t>De îndată ce se cunosc orice fapte noi sau alte aspecte care ar putea afecta adecvarea coordonatorilor funcțiilor de control intern și a directorului financiar, entitățile menționate la alineatul (5) reevaluează adecvarea coordonatorilor funcțiilor de control intern și a directorului financiar respectivi și informează în acest sens, fără întârzieri nejustificate, autoritatea competentă.</w:t>
            </w:r>
          </w:p>
          <w:p w14:paraId="1FC41E20" w14:textId="77777777" w:rsidR="00881666" w:rsidRPr="00837411" w:rsidRDefault="00881666" w:rsidP="00881666">
            <w:pPr>
              <w:spacing w:after="0" w:line="240" w:lineRule="auto"/>
              <w:jc w:val="both"/>
              <w:rPr>
                <w:rFonts w:ascii="Times New Roman" w:hAnsi="Times New Roman" w:cs="Times New Roman"/>
                <w:sz w:val="20"/>
                <w:szCs w:val="20"/>
                <w:lang w:val="it-CH"/>
              </w:rPr>
            </w:pPr>
          </w:p>
        </w:tc>
        <w:tc>
          <w:tcPr>
            <w:tcW w:w="1436" w:type="pct"/>
            <w:tcBorders>
              <w:top w:val="single" w:sz="4" w:space="0" w:color="auto"/>
              <w:left w:val="single" w:sz="4" w:space="0" w:color="auto"/>
              <w:bottom w:val="single" w:sz="4" w:space="0" w:color="auto"/>
              <w:right w:val="single" w:sz="4" w:space="0" w:color="auto"/>
            </w:tcBorders>
          </w:tcPr>
          <w:p w14:paraId="29C2E173" w14:textId="77777777" w:rsidR="00881666" w:rsidRPr="00837411" w:rsidRDefault="00881666" w:rsidP="0088166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344FCD99" w14:textId="37EE0BA5"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Normă UE netranspusă </w:t>
            </w:r>
          </w:p>
        </w:tc>
        <w:tc>
          <w:tcPr>
            <w:tcW w:w="1287" w:type="pct"/>
            <w:tcBorders>
              <w:top w:val="single" w:sz="4" w:space="0" w:color="auto"/>
              <w:left w:val="single" w:sz="4" w:space="0" w:color="auto"/>
              <w:bottom w:val="single" w:sz="4" w:space="0" w:color="auto"/>
              <w:right w:val="single" w:sz="4" w:space="0" w:color="auto"/>
            </w:tcBorders>
          </w:tcPr>
          <w:p w14:paraId="748F31BB" w14:textId="5AD412D2"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transpun prin proiectul de modificare a Legii nr. 202/2017</w:t>
            </w:r>
          </w:p>
        </w:tc>
      </w:tr>
      <w:tr w:rsidR="00881666" w:rsidRPr="001E3C86" w14:paraId="395DEB27"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5B88CB40" w14:textId="537FBF50" w:rsidR="00881666" w:rsidRPr="00881666" w:rsidRDefault="00881666" w:rsidP="00881666">
            <w:pPr>
              <w:spacing w:before="120" w:after="0" w:line="240" w:lineRule="auto"/>
              <w:jc w:val="both"/>
              <w:rPr>
                <w:rFonts w:ascii="Times New Roman" w:eastAsia="Times New Roman" w:hAnsi="Times New Roman" w:cs="Times New Roman"/>
                <w:sz w:val="20"/>
                <w:szCs w:val="20"/>
                <w:lang w:val="it-CH" w:eastAsia="ro-MD"/>
              </w:rPr>
            </w:pPr>
            <w:r w:rsidRPr="00837411">
              <w:rPr>
                <w:rFonts w:ascii="Times New Roman" w:eastAsia="Times New Roman" w:hAnsi="Times New Roman" w:cs="Times New Roman"/>
                <w:sz w:val="20"/>
                <w:szCs w:val="20"/>
                <w:lang w:val="it-CH" w:eastAsia="ro-MD"/>
              </w:rPr>
              <w:t>În cazul în care autoritatea competentă constată că informațiile relevante privind adecvarea coordonatorilor funcțiilor de control intern și a directorului financiar s-au schimbat și că o astfel de modificare ar putea afecta adecvarea coordonatorilor funcțiilor de control intern sau a directorului financiar în cauză, autoritatea competentă reevaluează adecvarea lor.</w:t>
            </w:r>
          </w:p>
        </w:tc>
        <w:tc>
          <w:tcPr>
            <w:tcW w:w="1436" w:type="pct"/>
            <w:tcBorders>
              <w:top w:val="single" w:sz="4" w:space="0" w:color="auto"/>
              <w:left w:val="single" w:sz="4" w:space="0" w:color="auto"/>
              <w:bottom w:val="single" w:sz="4" w:space="0" w:color="auto"/>
              <w:right w:val="single" w:sz="4" w:space="0" w:color="auto"/>
            </w:tcBorders>
          </w:tcPr>
          <w:p w14:paraId="191B4A55" w14:textId="77777777" w:rsidR="00881666" w:rsidRPr="00837411" w:rsidRDefault="00881666" w:rsidP="0088166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46FF4FBB" w14:textId="42419807"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Normă UE netranspusă </w:t>
            </w:r>
          </w:p>
        </w:tc>
        <w:tc>
          <w:tcPr>
            <w:tcW w:w="1287" w:type="pct"/>
            <w:tcBorders>
              <w:top w:val="single" w:sz="4" w:space="0" w:color="auto"/>
              <w:left w:val="single" w:sz="4" w:space="0" w:color="auto"/>
              <w:bottom w:val="single" w:sz="4" w:space="0" w:color="auto"/>
              <w:right w:val="single" w:sz="4" w:space="0" w:color="auto"/>
            </w:tcBorders>
          </w:tcPr>
          <w:p w14:paraId="4BA2A342" w14:textId="14E2F8E7"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transpun prin proiectul de modificare a Legii nr. 202/2017</w:t>
            </w:r>
          </w:p>
        </w:tc>
      </w:tr>
      <w:tr w:rsidR="00881666" w:rsidRPr="001E3C86" w14:paraId="5409ECBB"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6312F847" w14:textId="41247A65" w:rsidR="00881666" w:rsidRPr="00881666" w:rsidRDefault="00881666" w:rsidP="00881666">
            <w:pPr>
              <w:spacing w:before="120" w:after="0" w:line="240" w:lineRule="auto"/>
              <w:jc w:val="both"/>
              <w:rPr>
                <w:rFonts w:ascii="Times New Roman" w:eastAsia="Times New Roman" w:hAnsi="Times New Roman" w:cs="Times New Roman"/>
                <w:sz w:val="20"/>
                <w:szCs w:val="20"/>
                <w:lang w:val="it-CH" w:eastAsia="ro-MD"/>
              </w:rPr>
            </w:pPr>
            <w:r w:rsidRPr="00837411">
              <w:rPr>
                <w:rFonts w:ascii="Times New Roman" w:eastAsia="Times New Roman" w:hAnsi="Times New Roman" w:cs="Times New Roman"/>
                <w:sz w:val="20"/>
                <w:szCs w:val="20"/>
                <w:lang w:val="it-CH" w:eastAsia="ro-MD"/>
              </w:rPr>
              <w:lastRenderedPageBreak/>
              <w:t>Autoritățile competente nu au obligația de a reevalua adecvarea coordonatorilor funcțiilor de control intern sau a directorului financiar respectivi cu ocazia reînnoirii sau prelungirii contractului lor, cu excepția cazului în care s-au modificat anumite informații relevante care sunt cunoscute de autoritățile competente și această modificare poate afecta adecvarea coordonatorilor funcțiilor de control intern sau a directorului financiar în cauză.</w:t>
            </w:r>
          </w:p>
        </w:tc>
        <w:tc>
          <w:tcPr>
            <w:tcW w:w="1436" w:type="pct"/>
            <w:tcBorders>
              <w:top w:val="single" w:sz="4" w:space="0" w:color="auto"/>
              <w:left w:val="single" w:sz="4" w:space="0" w:color="auto"/>
              <w:bottom w:val="single" w:sz="4" w:space="0" w:color="auto"/>
              <w:right w:val="single" w:sz="4" w:space="0" w:color="auto"/>
            </w:tcBorders>
          </w:tcPr>
          <w:p w14:paraId="4714E186" w14:textId="77777777" w:rsidR="00881666" w:rsidRPr="00837411" w:rsidRDefault="00881666" w:rsidP="0088166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071CBDBB" w14:textId="69720B46"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Normă UE netranspusă </w:t>
            </w:r>
          </w:p>
        </w:tc>
        <w:tc>
          <w:tcPr>
            <w:tcW w:w="1287" w:type="pct"/>
            <w:tcBorders>
              <w:top w:val="single" w:sz="4" w:space="0" w:color="auto"/>
              <w:left w:val="single" w:sz="4" w:space="0" w:color="auto"/>
              <w:bottom w:val="single" w:sz="4" w:space="0" w:color="auto"/>
              <w:right w:val="single" w:sz="4" w:space="0" w:color="auto"/>
            </w:tcBorders>
          </w:tcPr>
          <w:p w14:paraId="74A75F8F" w14:textId="62737DFF"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transpun prin proiectul de modificare a Legii nr. 202/2017</w:t>
            </w:r>
          </w:p>
        </w:tc>
      </w:tr>
      <w:tr w:rsidR="00881666" w:rsidRPr="001E3C86" w14:paraId="627C65D4"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1BCB9E79" w14:textId="0533C50B" w:rsidR="00881666" w:rsidRPr="00881666" w:rsidRDefault="00881666" w:rsidP="00881666">
            <w:pPr>
              <w:spacing w:before="120" w:after="0" w:line="240" w:lineRule="auto"/>
              <w:jc w:val="both"/>
              <w:rPr>
                <w:rFonts w:ascii="Times New Roman" w:eastAsia="Times New Roman" w:hAnsi="Times New Roman" w:cs="Times New Roman"/>
                <w:sz w:val="20"/>
                <w:szCs w:val="20"/>
                <w:lang w:eastAsia="ro-MD"/>
              </w:rPr>
            </w:pPr>
            <w:r w:rsidRPr="00837411">
              <w:rPr>
                <w:rFonts w:ascii="Times New Roman" w:eastAsia="Times New Roman" w:hAnsi="Times New Roman" w:cs="Times New Roman"/>
                <w:sz w:val="20"/>
                <w:szCs w:val="20"/>
                <w:lang w:val="it-CH" w:eastAsia="ro-MD"/>
              </w:rPr>
              <w:t xml:space="preserve">Cel puțin în ceea ce privește numirea coordonatorilor funcțiilor de control intern și a directorului financiar respectivi pentru funcții în cadrul entităților menționate la alineatul (5), autoritățile competente iau în considerare în mod corespunzător stabilirea unei perioade maxime pentru finalizarea evaluării adecvării. </w:t>
            </w:r>
            <w:proofErr w:type="spellStart"/>
            <w:r w:rsidRPr="00837411">
              <w:rPr>
                <w:rFonts w:ascii="Times New Roman" w:eastAsia="Times New Roman" w:hAnsi="Times New Roman" w:cs="Times New Roman"/>
                <w:sz w:val="20"/>
                <w:szCs w:val="20"/>
                <w:lang w:eastAsia="ro-MD"/>
              </w:rPr>
              <w:t>Această</w:t>
            </w:r>
            <w:proofErr w:type="spellEnd"/>
            <w:r w:rsidRPr="00837411">
              <w:rPr>
                <w:rFonts w:ascii="Times New Roman" w:eastAsia="Times New Roman" w:hAnsi="Times New Roman" w:cs="Times New Roman"/>
                <w:sz w:val="20"/>
                <w:szCs w:val="20"/>
                <w:lang w:eastAsia="ro-MD"/>
              </w:rPr>
              <w:t xml:space="preserve"> </w:t>
            </w:r>
            <w:proofErr w:type="spellStart"/>
            <w:r w:rsidRPr="00837411">
              <w:rPr>
                <w:rFonts w:ascii="Times New Roman" w:eastAsia="Times New Roman" w:hAnsi="Times New Roman" w:cs="Times New Roman"/>
                <w:sz w:val="20"/>
                <w:szCs w:val="20"/>
                <w:lang w:eastAsia="ro-MD"/>
              </w:rPr>
              <w:t>perioadă</w:t>
            </w:r>
            <w:proofErr w:type="spellEnd"/>
            <w:r w:rsidRPr="00837411">
              <w:rPr>
                <w:rFonts w:ascii="Times New Roman" w:eastAsia="Times New Roman" w:hAnsi="Times New Roman" w:cs="Times New Roman"/>
                <w:sz w:val="20"/>
                <w:szCs w:val="20"/>
                <w:lang w:eastAsia="ro-MD"/>
              </w:rPr>
              <w:t xml:space="preserve"> </w:t>
            </w:r>
            <w:proofErr w:type="spellStart"/>
            <w:r w:rsidRPr="00837411">
              <w:rPr>
                <w:rFonts w:ascii="Times New Roman" w:eastAsia="Times New Roman" w:hAnsi="Times New Roman" w:cs="Times New Roman"/>
                <w:sz w:val="20"/>
                <w:szCs w:val="20"/>
                <w:lang w:eastAsia="ro-MD"/>
              </w:rPr>
              <w:t>maximă</w:t>
            </w:r>
            <w:proofErr w:type="spellEnd"/>
            <w:r w:rsidRPr="00837411">
              <w:rPr>
                <w:rFonts w:ascii="Times New Roman" w:eastAsia="Times New Roman" w:hAnsi="Times New Roman" w:cs="Times New Roman"/>
                <w:sz w:val="20"/>
                <w:szCs w:val="20"/>
                <w:lang w:eastAsia="ro-MD"/>
              </w:rPr>
              <w:t xml:space="preserve"> </w:t>
            </w:r>
            <w:proofErr w:type="spellStart"/>
            <w:r w:rsidRPr="00837411">
              <w:rPr>
                <w:rFonts w:ascii="Times New Roman" w:eastAsia="Times New Roman" w:hAnsi="Times New Roman" w:cs="Times New Roman"/>
                <w:sz w:val="20"/>
                <w:szCs w:val="20"/>
                <w:lang w:eastAsia="ro-MD"/>
              </w:rPr>
              <w:t>poate</w:t>
            </w:r>
            <w:proofErr w:type="spellEnd"/>
            <w:r w:rsidRPr="00837411">
              <w:rPr>
                <w:rFonts w:ascii="Times New Roman" w:eastAsia="Times New Roman" w:hAnsi="Times New Roman" w:cs="Times New Roman"/>
                <w:sz w:val="20"/>
                <w:szCs w:val="20"/>
                <w:lang w:eastAsia="ro-MD"/>
              </w:rPr>
              <w:t xml:space="preserve"> fi </w:t>
            </w:r>
            <w:proofErr w:type="spellStart"/>
            <w:r w:rsidRPr="00837411">
              <w:rPr>
                <w:rFonts w:ascii="Times New Roman" w:eastAsia="Times New Roman" w:hAnsi="Times New Roman" w:cs="Times New Roman"/>
                <w:sz w:val="20"/>
                <w:szCs w:val="20"/>
                <w:lang w:eastAsia="ro-MD"/>
              </w:rPr>
              <w:t>prelungită</w:t>
            </w:r>
            <w:proofErr w:type="spellEnd"/>
            <w:r w:rsidRPr="00837411">
              <w:rPr>
                <w:rFonts w:ascii="Times New Roman" w:eastAsia="Times New Roman" w:hAnsi="Times New Roman" w:cs="Times New Roman"/>
                <w:sz w:val="20"/>
                <w:szCs w:val="20"/>
                <w:lang w:eastAsia="ro-MD"/>
              </w:rPr>
              <w:t xml:space="preserve">, </w:t>
            </w:r>
            <w:proofErr w:type="spellStart"/>
            <w:r w:rsidRPr="00837411">
              <w:rPr>
                <w:rFonts w:ascii="Times New Roman" w:eastAsia="Times New Roman" w:hAnsi="Times New Roman" w:cs="Times New Roman"/>
                <w:sz w:val="20"/>
                <w:szCs w:val="20"/>
                <w:lang w:eastAsia="ro-MD"/>
              </w:rPr>
              <w:t>după</w:t>
            </w:r>
            <w:proofErr w:type="spellEnd"/>
            <w:r w:rsidRPr="00837411">
              <w:rPr>
                <w:rFonts w:ascii="Times New Roman" w:eastAsia="Times New Roman" w:hAnsi="Times New Roman" w:cs="Times New Roman"/>
                <w:sz w:val="20"/>
                <w:szCs w:val="20"/>
                <w:lang w:eastAsia="ro-MD"/>
              </w:rPr>
              <w:t xml:space="preserve"> </w:t>
            </w:r>
            <w:proofErr w:type="spellStart"/>
            <w:r w:rsidRPr="00837411">
              <w:rPr>
                <w:rFonts w:ascii="Times New Roman" w:eastAsia="Times New Roman" w:hAnsi="Times New Roman" w:cs="Times New Roman"/>
                <w:sz w:val="20"/>
                <w:szCs w:val="20"/>
                <w:lang w:eastAsia="ro-MD"/>
              </w:rPr>
              <w:t>caz</w:t>
            </w:r>
            <w:proofErr w:type="spellEnd"/>
            <w:r w:rsidRPr="00837411">
              <w:rPr>
                <w:rFonts w:ascii="Times New Roman" w:eastAsia="Times New Roman" w:hAnsi="Times New Roman" w:cs="Times New Roman"/>
                <w:sz w:val="20"/>
                <w:szCs w:val="20"/>
                <w:lang w:eastAsia="ro-MD"/>
              </w:rPr>
              <w:t>.</w:t>
            </w:r>
          </w:p>
        </w:tc>
        <w:tc>
          <w:tcPr>
            <w:tcW w:w="1436" w:type="pct"/>
            <w:tcBorders>
              <w:top w:val="single" w:sz="4" w:space="0" w:color="auto"/>
              <w:left w:val="single" w:sz="4" w:space="0" w:color="auto"/>
              <w:bottom w:val="single" w:sz="4" w:space="0" w:color="auto"/>
              <w:right w:val="single" w:sz="4" w:space="0" w:color="auto"/>
            </w:tcBorders>
          </w:tcPr>
          <w:p w14:paraId="1353ED67" w14:textId="77777777" w:rsidR="00881666" w:rsidRPr="00837411" w:rsidRDefault="00881666" w:rsidP="0088166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15C73DD8" w14:textId="57276840"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Normă UE netranspusă </w:t>
            </w:r>
          </w:p>
        </w:tc>
        <w:tc>
          <w:tcPr>
            <w:tcW w:w="1287" w:type="pct"/>
            <w:tcBorders>
              <w:top w:val="single" w:sz="4" w:space="0" w:color="auto"/>
              <w:left w:val="single" w:sz="4" w:space="0" w:color="auto"/>
              <w:bottom w:val="single" w:sz="4" w:space="0" w:color="auto"/>
              <w:right w:val="single" w:sz="4" w:space="0" w:color="auto"/>
            </w:tcBorders>
          </w:tcPr>
          <w:p w14:paraId="179C4E81" w14:textId="03B595CD"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transpun prin proiectul de modificare a Legii nr. 202/2017</w:t>
            </w:r>
          </w:p>
        </w:tc>
      </w:tr>
      <w:tr w:rsidR="00881666" w:rsidRPr="001E3C86" w14:paraId="3AE1E499"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8651E13" w14:textId="1C6590CD"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(7) </w:t>
            </w:r>
            <w:r w:rsidRPr="00837411">
              <w:rPr>
                <w:rFonts w:ascii="Times New Roman" w:eastAsia="Times New Roman" w:hAnsi="Times New Roman" w:cs="Times New Roman"/>
                <w:sz w:val="20"/>
                <w:szCs w:val="20"/>
                <w:lang w:val="it-CH" w:eastAsia="ro-MD"/>
              </w:rPr>
              <w:t>Autoritățile competente pot solicita autorității responsabile cu supravegherea combaterii spălării banilor sau a finanțării terorismului în conformitate cu Directiva (UE) 2015/849 să consulte, în contextul verificărilor lor și în funcție de riscuri, informațiile relevante referitoare la coordonatorii funcțiilor de control intern si la directorul financiar. Autoritățile competente pot solicita, de asemenea, accesul la baza de date centrală CSB/CFT menționată în Regulamentul (UE) 2024/1620. Autoritatea pentru Combaterea Spălării Banilor și a Finanțării Terorismului decide dacă acordă sau nu un astfel de acces.</w:t>
            </w:r>
          </w:p>
        </w:tc>
        <w:tc>
          <w:tcPr>
            <w:tcW w:w="1436" w:type="pct"/>
            <w:tcBorders>
              <w:top w:val="single" w:sz="4" w:space="0" w:color="auto"/>
              <w:left w:val="single" w:sz="4" w:space="0" w:color="auto"/>
              <w:bottom w:val="single" w:sz="4" w:space="0" w:color="auto"/>
              <w:right w:val="single" w:sz="4" w:space="0" w:color="auto"/>
            </w:tcBorders>
          </w:tcPr>
          <w:p w14:paraId="5817FD36" w14:textId="77777777" w:rsidR="00881666" w:rsidRPr="00837411" w:rsidRDefault="00881666" w:rsidP="0088166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2B59DDFB" w14:textId="1DD747B4"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Normă UE netranspusă </w:t>
            </w:r>
          </w:p>
        </w:tc>
        <w:tc>
          <w:tcPr>
            <w:tcW w:w="1287" w:type="pct"/>
            <w:tcBorders>
              <w:top w:val="single" w:sz="4" w:space="0" w:color="auto"/>
              <w:left w:val="single" w:sz="4" w:space="0" w:color="auto"/>
              <w:bottom w:val="single" w:sz="4" w:space="0" w:color="auto"/>
              <w:right w:val="single" w:sz="4" w:space="0" w:color="auto"/>
            </w:tcBorders>
          </w:tcPr>
          <w:p w14:paraId="31A5A619" w14:textId="68409E1B"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transpun prin proiectul de modificare a Legii nr. 202/2017</w:t>
            </w:r>
          </w:p>
        </w:tc>
      </w:tr>
      <w:tr w:rsidR="00881666" w:rsidRPr="001E3C86" w14:paraId="189B1082"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0E9E40B3" w14:textId="77777777" w:rsidR="00881666" w:rsidRPr="00837411" w:rsidRDefault="00881666" w:rsidP="00881666">
            <w:pPr>
              <w:spacing w:after="0" w:line="240" w:lineRule="auto"/>
              <w:jc w:val="both"/>
              <w:rPr>
                <w:rFonts w:ascii="Times New Roman" w:eastAsia="Times New Roman" w:hAnsi="Times New Roman" w:cs="Times New Roman"/>
                <w:sz w:val="20"/>
                <w:szCs w:val="20"/>
                <w:lang w:val="it-CH" w:eastAsia="ro-MD"/>
              </w:rPr>
            </w:pPr>
            <w:r w:rsidRPr="00837411">
              <w:rPr>
                <w:rFonts w:ascii="Times New Roman" w:hAnsi="Times New Roman" w:cs="Times New Roman"/>
                <w:sz w:val="20"/>
                <w:szCs w:val="20"/>
                <w:lang w:val="it-CH"/>
              </w:rPr>
              <w:t xml:space="preserve">(8) </w:t>
            </w:r>
            <w:r w:rsidRPr="00837411">
              <w:rPr>
                <w:rFonts w:ascii="Times New Roman" w:eastAsia="Times New Roman" w:hAnsi="Times New Roman" w:cs="Times New Roman"/>
                <w:sz w:val="20"/>
                <w:szCs w:val="20"/>
                <w:lang w:val="it-CH" w:eastAsia="ro-MD"/>
              </w:rPr>
              <w:t>Până la 10 iulie 2026, ABE emite ghiduri, în conformitate cu articolul 16 din Regulamentul (UE) nr. 1093/2010, în legătură cu următoarele:</w:t>
            </w:r>
          </w:p>
          <w:p w14:paraId="2CF4CFDC" w14:textId="77777777" w:rsidR="00881666" w:rsidRPr="00837411" w:rsidRDefault="00881666" w:rsidP="00881666">
            <w:pPr>
              <w:spacing w:after="0" w:line="240" w:lineRule="auto"/>
              <w:jc w:val="both"/>
              <w:rPr>
                <w:rFonts w:ascii="Times New Roman" w:eastAsia="Times New Roman" w:hAnsi="Times New Roman" w:cs="Times New Roman"/>
                <w:sz w:val="20"/>
                <w:szCs w:val="20"/>
                <w:lang w:val="it-CH" w:eastAsia="ro-MD"/>
              </w:rPr>
            </w:pPr>
            <w:r w:rsidRPr="00837411">
              <w:rPr>
                <w:rFonts w:ascii="Times New Roman" w:eastAsia="Times New Roman" w:hAnsi="Times New Roman" w:cs="Times New Roman"/>
                <w:sz w:val="20"/>
                <w:szCs w:val="20"/>
                <w:lang w:val="it-CH" w:eastAsia="ro-MD"/>
              </w:rPr>
              <w:lastRenderedPageBreak/>
              <w:t>(a) noțiunile de bună reputație, onestitate și integritate, astfel cum sunt menționate la alineatul (1);</w:t>
            </w:r>
          </w:p>
          <w:p w14:paraId="244A00F3" w14:textId="77777777" w:rsidR="00881666" w:rsidRPr="00837411" w:rsidRDefault="00881666" w:rsidP="00881666">
            <w:pPr>
              <w:spacing w:after="0" w:line="240" w:lineRule="auto"/>
              <w:jc w:val="both"/>
              <w:rPr>
                <w:rFonts w:ascii="Times New Roman" w:eastAsia="Times New Roman" w:hAnsi="Times New Roman" w:cs="Times New Roman"/>
                <w:sz w:val="20"/>
                <w:szCs w:val="20"/>
                <w:lang w:val="it-CH" w:eastAsia="ro-MD"/>
              </w:rPr>
            </w:pPr>
            <w:r w:rsidRPr="00837411">
              <w:rPr>
                <w:rFonts w:ascii="Times New Roman" w:eastAsia="Times New Roman" w:hAnsi="Times New Roman" w:cs="Times New Roman"/>
                <w:sz w:val="20"/>
                <w:szCs w:val="20"/>
                <w:lang w:val="it-CH" w:eastAsia="ro-MD"/>
              </w:rPr>
              <w:t>(b) noțiunea de deținere de cunoștințe, competențe și experiență suficiente, astfel cum este menționată la alineatul (1);</w:t>
            </w:r>
          </w:p>
          <w:p w14:paraId="070BA16B" w14:textId="53B871D3" w:rsidR="00881666" w:rsidRPr="00881666" w:rsidRDefault="00881666" w:rsidP="00881666">
            <w:pPr>
              <w:spacing w:after="0" w:line="240" w:lineRule="auto"/>
              <w:jc w:val="both"/>
              <w:rPr>
                <w:rFonts w:ascii="Times New Roman" w:eastAsia="Times New Roman" w:hAnsi="Times New Roman" w:cs="Times New Roman"/>
                <w:sz w:val="20"/>
                <w:szCs w:val="20"/>
                <w:lang w:val="it-CH" w:eastAsia="ro-MD"/>
              </w:rPr>
            </w:pPr>
            <w:r w:rsidRPr="00837411">
              <w:rPr>
                <w:rFonts w:ascii="Times New Roman" w:eastAsia="Times New Roman" w:hAnsi="Times New Roman" w:cs="Times New Roman"/>
                <w:sz w:val="20"/>
                <w:szCs w:val="20"/>
                <w:lang w:val="it-CH" w:eastAsia="ro-MD"/>
              </w:rPr>
              <w:t>( c ) criteriile pentru a stabili dacă există motive întemeiate de a suspecta că se săvârșește sau s-a săvârșit o faptă ori o tentativă de spălare de bani sau de finanțare a terorismului în sensul articolului 1 din Directiva (UE) 2015/849 sau că există un risc crescut în acest sens în legătură cu entitatea.</w:t>
            </w:r>
          </w:p>
        </w:tc>
        <w:tc>
          <w:tcPr>
            <w:tcW w:w="1436" w:type="pct"/>
            <w:tcBorders>
              <w:top w:val="single" w:sz="4" w:space="0" w:color="auto"/>
              <w:left w:val="single" w:sz="4" w:space="0" w:color="auto"/>
              <w:bottom w:val="single" w:sz="4" w:space="0" w:color="auto"/>
              <w:right w:val="single" w:sz="4" w:space="0" w:color="auto"/>
            </w:tcBorders>
          </w:tcPr>
          <w:p w14:paraId="774567EC" w14:textId="77777777" w:rsidR="00881666" w:rsidRPr="00837411" w:rsidRDefault="00881666" w:rsidP="0088166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3CB0B4EE" w14:textId="3339CC8B" w:rsidR="00881666" w:rsidRPr="00881666" w:rsidRDefault="00881666" w:rsidP="00881666">
            <w:pPr>
              <w:spacing w:after="0" w:line="240" w:lineRule="auto"/>
              <w:jc w:val="both"/>
              <w:rPr>
                <w:rFonts w:ascii="Times New Roman" w:hAnsi="Times New Roman" w:cs="Times New Roman"/>
                <w:sz w:val="20"/>
                <w:szCs w:val="20"/>
                <w:lang w:val="ro-RO"/>
              </w:rPr>
            </w:pPr>
            <w:r w:rsidRPr="00881666">
              <w:rPr>
                <w:rFonts w:ascii="Times New Roman" w:hAnsi="Times New Roman" w:cs="Times New Roman"/>
                <w:sz w:val="20"/>
                <w:szCs w:val="20"/>
                <w:lang w:val="ro-RO"/>
              </w:rPr>
              <w:t>Norme UE neaplicabile</w:t>
            </w:r>
          </w:p>
        </w:tc>
        <w:tc>
          <w:tcPr>
            <w:tcW w:w="1287" w:type="pct"/>
            <w:tcBorders>
              <w:top w:val="single" w:sz="4" w:space="0" w:color="auto"/>
              <w:left w:val="single" w:sz="4" w:space="0" w:color="auto"/>
              <w:bottom w:val="single" w:sz="4" w:space="0" w:color="auto"/>
              <w:right w:val="single" w:sz="4" w:space="0" w:color="auto"/>
            </w:tcBorders>
          </w:tcPr>
          <w:p w14:paraId="6219F363" w14:textId="15C07BC0" w:rsidR="00881666" w:rsidRPr="00881666" w:rsidRDefault="00881666" w:rsidP="00881666">
            <w:pPr>
              <w:spacing w:after="0" w:line="240" w:lineRule="auto"/>
              <w:jc w:val="both"/>
              <w:rPr>
                <w:rFonts w:ascii="Times New Roman" w:hAnsi="Times New Roman" w:cs="Times New Roman"/>
                <w:sz w:val="20"/>
                <w:szCs w:val="20"/>
                <w:lang w:val="ro-RO"/>
              </w:rPr>
            </w:pPr>
            <w:r w:rsidRPr="00583EAE">
              <w:rPr>
                <w:rFonts w:ascii="Times New Roman" w:hAnsi="Times New Roman" w:cs="Times New Roman"/>
                <w:color w:val="000000" w:themeColor="text1"/>
                <w:sz w:val="20"/>
                <w:szCs w:val="20"/>
                <w:lang w:val="ro-RO"/>
              </w:rPr>
              <w:t>Nu se transpune, deoarece ține de competența ABE</w:t>
            </w:r>
          </w:p>
        </w:tc>
      </w:tr>
      <w:tr w:rsidR="00881666" w:rsidRPr="001E3C86" w14:paraId="1232B98A"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26CDA614" w14:textId="2FB3209F" w:rsidR="00881666" w:rsidRPr="00837411" w:rsidRDefault="00881666" w:rsidP="00881666">
            <w:pPr>
              <w:spacing w:after="0" w:line="240" w:lineRule="auto"/>
              <w:jc w:val="both"/>
              <w:rPr>
                <w:rFonts w:ascii="Times New Roman" w:hAnsi="Times New Roman" w:cs="Times New Roman"/>
                <w:sz w:val="20"/>
                <w:szCs w:val="20"/>
                <w:lang w:val="it-CH"/>
              </w:rPr>
            </w:pPr>
            <w:r w:rsidRPr="00837411">
              <w:rPr>
                <w:rFonts w:ascii="Times New Roman" w:eastAsia="Times New Roman" w:hAnsi="Times New Roman" w:cs="Times New Roman"/>
                <w:sz w:val="20"/>
                <w:szCs w:val="20"/>
                <w:lang w:val="it-CH" w:eastAsia="ro-MD"/>
              </w:rPr>
              <w:t>În sensul primului paragraf litera (c), ABE cooperează îndeaproape cu ESMA și cu Autoritatea pentru Combaterea Spălării Banilor și a Finanțării Terorismului.”</w:t>
            </w:r>
          </w:p>
        </w:tc>
        <w:tc>
          <w:tcPr>
            <w:tcW w:w="1436" w:type="pct"/>
            <w:tcBorders>
              <w:top w:val="single" w:sz="4" w:space="0" w:color="auto"/>
              <w:left w:val="single" w:sz="4" w:space="0" w:color="auto"/>
              <w:bottom w:val="single" w:sz="4" w:space="0" w:color="auto"/>
              <w:right w:val="single" w:sz="4" w:space="0" w:color="auto"/>
            </w:tcBorders>
          </w:tcPr>
          <w:p w14:paraId="6A0EE207" w14:textId="77777777" w:rsidR="00881666" w:rsidRPr="00837411" w:rsidRDefault="00881666" w:rsidP="0088166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58021EBA" w14:textId="401F6F95" w:rsidR="00881666" w:rsidRPr="00881666" w:rsidRDefault="00881666" w:rsidP="00881666">
            <w:pPr>
              <w:spacing w:after="0" w:line="240" w:lineRule="auto"/>
              <w:jc w:val="both"/>
              <w:rPr>
                <w:rFonts w:ascii="Times New Roman" w:hAnsi="Times New Roman" w:cs="Times New Roman"/>
                <w:sz w:val="20"/>
                <w:szCs w:val="20"/>
                <w:lang w:val="ro-RO"/>
              </w:rPr>
            </w:pPr>
            <w:r w:rsidRPr="00881666">
              <w:rPr>
                <w:rFonts w:ascii="Times New Roman" w:hAnsi="Times New Roman" w:cs="Times New Roman"/>
                <w:sz w:val="20"/>
                <w:szCs w:val="20"/>
                <w:lang w:val="ro-RO"/>
              </w:rPr>
              <w:t>Norme UE neaplicabile</w:t>
            </w:r>
          </w:p>
        </w:tc>
        <w:tc>
          <w:tcPr>
            <w:tcW w:w="1287" w:type="pct"/>
            <w:tcBorders>
              <w:top w:val="single" w:sz="4" w:space="0" w:color="auto"/>
              <w:left w:val="single" w:sz="4" w:space="0" w:color="auto"/>
              <w:bottom w:val="single" w:sz="4" w:space="0" w:color="auto"/>
              <w:right w:val="single" w:sz="4" w:space="0" w:color="auto"/>
            </w:tcBorders>
          </w:tcPr>
          <w:p w14:paraId="6461ACE5" w14:textId="171FD2D2" w:rsidR="00881666" w:rsidRPr="00881666" w:rsidRDefault="00881666" w:rsidP="00881666">
            <w:pPr>
              <w:spacing w:after="0" w:line="240" w:lineRule="auto"/>
              <w:jc w:val="both"/>
              <w:rPr>
                <w:rFonts w:ascii="Times New Roman" w:hAnsi="Times New Roman" w:cs="Times New Roman"/>
                <w:sz w:val="20"/>
                <w:szCs w:val="20"/>
                <w:lang w:val="ro-RO"/>
              </w:rPr>
            </w:pPr>
            <w:r w:rsidRPr="00583EAE">
              <w:rPr>
                <w:rFonts w:ascii="Times New Roman" w:hAnsi="Times New Roman" w:cs="Times New Roman"/>
                <w:color w:val="000000" w:themeColor="text1"/>
                <w:sz w:val="20"/>
                <w:szCs w:val="20"/>
                <w:lang w:val="ro-RO"/>
              </w:rPr>
              <w:t>Nu se transpune, deoarece ține de competența ABE</w:t>
            </w:r>
          </w:p>
        </w:tc>
      </w:tr>
      <w:tr w:rsidR="00881666" w:rsidRPr="00837411" w14:paraId="3ACE08B2" w14:textId="4112B945"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365FE7DA" w14:textId="184E58A9" w:rsidR="00881666"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i/>
                <w:iCs/>
                <w:sz w:val="20"/>
                <w:szCs w:val="20"/>
                <w:lang w:val="ro-RO"/>
              </w:rPr>
              <w:t>Articolul 92</w:t>
            </w:r>
            <w:r w:rsidRPr="00837411">
              <w:rPr>
                <w:rFonts w:ascii="Times New Roman" w:hAnsi="Times New Roman" w:cs="Times New Roman"/>
                <w:sz w:val="20"/>
                <w:szCs w:val="20"/>
                <w:lang w:val="ro-RO"/>
              </w:rPr>
              <w:t xml:space="preserve"> </w:t>
            </w:r>
            <w:r w:rsidRPr="00837411">
              <w:rPr>
                <w:rFonts w:ascii="Times New Roman" w:hAnsi="Times New Roman" w:cs="Times New Roman"/>
                <w:b/>
                <w:bCs/>
                <w:sz w:val="20"/>
                <w:szCs w:val="20"/>
                <w:lang w:val="ro-RO"/>
              </w:rPr>
              <w:t>Politici de remunerare</w:t>
            </w:r>
          </w:p>
          <w:p w14:paraId="55D64CB4" w14:textId="40F5F25E"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(2) Statele membre  se asigură că, la stabilirea și aplicarea politicilor privind remunerația totală, inclusiv salariile și beneficiile discreționare de tipul pensiilor, pentru categoriile de personal ale căror activități profesionale au un impact semnificativ asupra profilului  de risc,  al instituției, instituțiile respectă  următoarele cerințe într-un mod adecvat în raport cu </w:t>
            </w:r>
            <w:proofErr w:type="spellStart"/>
            <w:r w:rsidRPr="00837411">
              <w:rPr>
                <w:rFonts w:ascii="Times New Roman" w:hAnsi="Times New Roman" w:cs="Times New Roman"/>
                <w:sz w:val="20"/>
                <w:szCs w:val="20"/>
                <w:lang w:val="ro-RO"/>
              </w:rPr>
              <w:t>dimeniunea</w:t>
            </w:r>
            <w:proofErr w:type="spellEnd"/>
            <w:r w:rsidRPr="00837411">
              <w:rPr>
                <w:rFonts w:ascii="Times New Roman" w:hAnsi="Times New Roman" w:cs="Times New Roman"/>
                <w:sz w:val="20"/>
                <w:szCs w:val="20"/>
                <w:lang w:val="ro-RO"/>
              </w:rPr>
              <w:t xml:space="preserve"> și organizarea lor internă, precum și cu natura, amploarea și complexitatea activităților lor:</w:t>
            </w:r>
          </w:p>
        </w:tc>
        <w:tc>
          <w:tcPr>
            <w:tcW w:w="1436" w:type="pct"/>
            <w:tcBorders>
              <w:top w:val="single" w:sz="4" w:space="0" w:color="auto"/>
              <w:left w:val="single" w:sz="4" w:space="0" w:color="auto"/>
              <w:bottom w:val="single" w:sz="4" w:space="0" w:color="auto"/>
              <w:right w:val="single" w:sz="4" w:space="0" w:color="auto"/>
            </w:tcBorders>
          </w:tcPr>
          <w:p w14:paraId="2A3CF78A" w14:textId="77777777" w:rsidR="00881666" w:rsidRPr="00837411" w:rsidRDefault="00881666" w:rsidP="00881666">
            <w:pPr>
              <w:spacing w:after="0" w:line="240" w:lineRule="auto"/>
              <w:jc w:val="both"/>
              <w:rPr>
                <w:rFonts w:ascii="Times New Roman" w:hAnsi="Times New Roman" w:cs="Times New Roman"/>
                <w:b/>
                <w:sz w:val="20"/>
                <w:szCs w:val="20"/>
                <w:lang w:val="ro-RO"/>
              </w:rPr>
            </w:pPr>
            <w:r w:rsidRPr="00837411">
              <w:rPr>
                <w:rFonts w:ascii="Times New Roman" w:hAnsi="Times New Roman" w:cs="Times New Roman"/>
                <w:b/>
                <w:sz w:val="20"/>
                <w:szCs w:val="20"/>
                <w:lang w:val="ro-RO"/>
              </w:rPr>
              <w:t>Articolul 39. Politica de remunerare</w:t>
            </w:r>
          </w:p>
          <w:p w14:paraId="329E8C33" w14:textId="6D55948B" w:rsidR="00881666" w:rsidRPr="00837411" w:rsidRDefault="00881666" w:rsidP="0088166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bCs/>
                <w:sz w:val="20"/>
                <w:szCs w:val="20"/>
                <w:lang w:val="ro-RO"/>
              </w:rPr>
              <w:t xml:space="preserve">(1) Banca este obligată să stabilească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să aplice politici de remunerare pentru membrii organului executiv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pentru persoanele care </w:t>
            </w:r>
            <w:proofErr w:type="spellStart"/>
            <w:r w:rsidRPr="00837411">
              <w:rPr>
                <w:rFonts w:ascii="Times New Roman" w:hAnsi="Times New Roman" w:cs="Times New Roman"/>
                <w:bCs/>
                <w:sz w:val="20"/>
                <w:szCs w:val="20"/>
                <w:lang w:val="ro-RO"/>
              </w:rPr>
              <w:t>deţin</w:t>
            </w:r>
            <w:proofErr w:type="spellEnd"/>
            <w:r w:rsidRPr="00837411">
              <w:rPr>
                <w:rFonts w:ascii="Times New Roman" w:hAnsi="Times New Roman" w:cs="Times New Roman"/>
                <w:bCs/>
                <w:sz w:val="20"/>
                <w:szCs w:val="20"/>
                <w:lang w:val="ro-RO"/>
              </w:rPr>
              <w:t xml:space="preserve"> </w:t>
            </w:r>
            <w:proofErr w:type="spellStart"/>
            <w:r w:rsidRPr="00837411">
              <w:rPr>
                <w:rFonts w:ascii="Times New Roman" w:hAnsi="Times New Roman" w:cs="Times New Roman"/>
                <w:bCs/>
                <w:sz w:val="20"/>
                <w:szCs w:val="20"/>
                <w:lang w:val="ro-RO"/>
              </w:rPr>
              <w:t>funcţii</w:t>
            </w:r>
            <w:proofErr w:type="spellEnd"/>
            <w:r w:rsidRPr="00837411">
              <w:rPr>
                <w:rFonts w:ascii="Times New Roman" w:hAnsi="Times New Roman" w:cs="Times New Roman"/>
                <w:bCs/>
                <w:sz w:val="20"/>
                <w:szCs w:val="20"/>
                <w:lang w:val="ro-RO"/>
              </w:rPr>
              <w:t xml:space="preserve">-cheie în cadrul băncii, precum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pentru orice alt angajat ce </w:t>
            </w:r>
            <w:proofErr w:type="spellStart"/>
            <w:r w:rsidRPr="00837411">
              <w:rPr>
                <w:rFonts w:ascii="Times New Roman" w:hAnsi="Times New Roman" w:cs="Times New Roman"/>
                <w:bCs/>
                <w:sz w:val="20"/>
                <w:szCs w:val="20"/>
                <w:lang w:val="ro-RO"/>
              </w:rPr>
              <w:t>primeşte</w:t>
            </w:r>
            <w:proofErr w:type="spellEnd"/>
            <w:r w:rsidRPr="00837411">
              <w:rPr>
                <w:rFonts w:ascii="Times New Roman" w:hAnsi="Times New Roman" w:cs="Times New Roman"/>
                <w:bCs/>
                <w:sz w:val="20"/>
                <w:szCs w:val="20"/>
                <w:lang w:val="ro-RO"/>
              </w:rPr>
              <w:t xml:space="preserve"> o </w:t>
            </w:r>
            <w:proofErr w:type="spellStart"/>
            <w:r w:rsidRPr="00837411">
              <w:rPr>
                <w:rFonts w:ascii="Times New Roman" w:hAnsi="Times New Roman" w:cs="Times New Roman"/>
                <w:bCs/>
                <w:sz w:val="20"/>
                <w:szCs w:val="20"/>
                <w:lang w:val="ro-RO"/>
              </w:rPr>
              <w:t>remuneraţie</w:t>
            </w:r>
            <w:proofErr w:type="spellEnd"/>
            <w:r w:rsidRPr="00837411">
              <w:rPr>
                <w:rFonts w:ascii="Times New Roman" w:hAnsi="Times New Roman" w:cs="Times New Roman"/>
                <w:bCs/>
                <w:sz w:val="20"/>
                <w:szCs w:val="20"/>
                <w:lang w:val="ro-RO"/>
              </w:rPr>
              <w:t xml:space="preserve"> totală care îl plasează în </w:t>
            </w:r>
            <w:proofErr w:type="spellStart"/>
            <w:r w:rsidRPr="00837411">
              <w:rPr>
                <w:rFonts w:ascii="Times New Roman" w:hAnsi="Times New Roman" w:cs="Times New Roman"/>
                <w:bCs/>
                <w:sz w:val="20"/>
                <w:szCs w:val="20"/>
                <w:lang w:val="ro-RO"/>
              </w:rPr>
              <w:t>aceeaşi</w:t>
            </w:r>
            <w:proofErr w:type="spellEnd"/>
            <w:r w:rsidRPr="00837411">
              <w:rPr>
                <w:rFonts w:ascii="Times New Roman" w:hAnsi="Times New Roman" w:cs="Times New Roman"/>
                <w:bCs/>
                <w:sz w:val="20"/>
                <w:szCs w:val="20"/>
                <w:lang w:val="ro-RO"/>
              </w:rPr>
              <w:t xml:space="preserve"> categorie de </w:t>
            </w:r>
            <w:proofErr w:type="spellStart"/>
            <w:r w:rsidRPr="00837411">
              <w:rPr>
                <w:rFonts w:ascii="Times New Roman" w:hAnsi="Times New Roman" w:cs="Times New Roman"/>
                <w:bCs/>
                <w:sz w:val="20"/>
                <w:szCs w:val="20"/>
                <w:lang w:val="ro-RO"/>
              </w:rPr>
              <w:t>remuneraţie</w:t>
            </w:r>
            <w:proofErr w:type="spellEnd"/>
            <w:r w:rsidRPr="00837411">
              <w:rPr>
                <w:rFonts w:ascii="Times New Roman" w:hAnsi="Times New Roman" w:cs="Times New Roman"/>
                <w:bCs/>
                <w:sz w:val="20"/>
                <w:szCs w:val="20"/>
                <w:lang w:val="ro-RO"/>
              </w:rPr>
              <w:t xml:space="preserve"> cu cea a membrilor organului executiv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a persoanelor care </w:t>
            </w:r>
            <w:proofErr w:type="spellStart"/>
            <w:r w:rsidRPr="00837411">
              <w:rPr>
                <w:rFonts w:ascii="Times New Roman" w:hAnsi="Times New Roman" w:cs="Times New Roman"/>
                <w:bCs/>
                <w:sz w:val="20"/>
                <w:szCs w:val="20"/>
                <w:lang w:val="ro-RO"/>
              </w:rPr>
              <w:t>deţin</w:t>
            </w:r>
            <w:proofErr w:type="spellEnd"/>
            <w:r w:rsidRPr="00837411">
              <w:rPr>
                <w:rFonts w:ascii="Times New Roman" w:hAnsi="Times New Roman" w:cs="Times New Roman"/>
                <w:bCs/>
                <w:sz w:val="20"/>
                <w:szCs w:val="20"/>
                <w:lang w:val="ro-RO"/>
              </w:rPr>
              <w:t xml:space="preserve"> </w:t>
            </w:r>
            <w:proofErr w:type="spellStart"/>
            <w:r w:rsidRPr="00837411">
              <w:rPr>
                <w:rFonts w:ascii="Times New Roman" w:hAnsi="Times New Roman" w:cs="Times New Roman"/>
                <w:bCs/>
                <w:sz w:val="20"/>
                <w:szCs w:val="20"/>
                <w:lang w:val="ro-RO"/>
              </w:rPr>
              <w:t>funcţii</w:t>
            </w:r>
            <w:proofErr w:type="spellEnd"/>
            <w:r w:rsidRPr="00837411">
              <w:rPr>
                <w:rFonts w:ascii="Times New Roman" w:hAnsi="Times New Roman" w:cs="Times New Roman"/>
                <w:bCs/>
                <w:sz w:val="20"/>
                <w:szCs w:val="20"/>
                <w:lang w:val="ro-RO"/>
              </w:rPr>
              <w:t xml:space="preserve">-cheie, </w:t>
            </w:r>
            <w:proofErr w:type="spellStart"/>
            <w:r w:rsidRPr="00837411">
              <w:rPr>
                <w:rFonts w:ascii="Times New Roman" w:hAnsi="Times New Roman" w:cs="Times New Roman"/>
                <w:bCs/>
                <w:sz w:val="20"/>
                <w:szCs w:val="20"/>
                <w:lang w:val="ro-RO"/>
              </w:rPr>
              <w:t>respectînd</w:t>
            </w:r>
            <w:proofErr w:type="spellEnd"/>
            <w:r w:rsidRPr="00837411">
              <w:rPr>
                <w:rFonts w:ascii="Times New Roman" w:hAnsi="Times New Roman" w:cs="Times New Roman"/>
                <w:bCs/>
                <w:sz w:val="20"/>
                <w:szCs w:val="20"/>
                <w:lang w:val="ro-RO"/>
              </w:rPr>
              <w:t xml:space="preserve">, într-un mod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într-o măsură adecvată în raport cu mărimea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organizarea internă a băncii, cu natura, amploarea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complexitatea acesteia, următoarele principii:</w:t>
            </w:r>
          </w:p>
        </w:tc>
        <w:tc>
          <w:tcPr>
            <w:tcW w:w="792" w:type="pct"/>
            <w:tcBorders>
              <w:top w:val="single" w:sz="4" w:space="0" w:color="auto"/>
              <w:left w:val="single" w:sz="4" w:space="0" w:color="auto"/>
              <w:bottom w:val="single" w:sz="4" w:space="0" w:color="auto"/>
              <w:right w:val="single" w:sz="4" w:space="0" w:color="auto"/>
            </w:tcBorders>
          </w:tcPr>
          <w:p w14:paraId="3F8DAA2E" w14:textId="443179F1"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Parțial compatibil </w:t>
            </w:r>
          </w:p>
          <w:p w14:paraId="077551C1" w14:textId="1CAE0B44" w:rsidR="00881666" w:rsidRPr="00837411" w:rsidRDefault="00881666" w:rsidP="0088166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004CBE03" w14:textId="55A5B483"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transpus total prin proiectul de modificare a Legii nr. 202/2017 privind activitatea băncilor</w:t>
            </w:r>
          </w:p>
        </w:tc>
      </w:tr>
      <w:tr w:rsidR="00881666" w:rsidRPr="00837411" w14:paraId="3268EAF6" w14:textId="554943D9"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1243681F" w14:textId="5C71356A"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(a) politica de remunerare promovează și este compatibilă cu o gestionare a riscurilor viabilă și eficace și nu încurajează asumarea unor riscuri care depășesc nivelul de risc tolerat de instituție;</w:t>
            </w:r>
          </w:p>
        </w:tc>
        <w:tc>
          <w:tcPr>
            <w:tcW w:w="1436" w:type="pct"/>
            <w:tcBorders>
              <w:top w:val="single" w:sz="4" w:space="0" w:color="auto"/>
              <w:left w:val="single" w:sz="4" w:space="0" w:color="auto"/>
              <w:bottom w:val="single" w:sz="4" w:space="0" w:color="auto"/>
              <w:right w:val="single" w:sz="4" w:space="0" w:color="auto"/>
            </w:tcBorders>
          </w:tcPr>
          <w:p w14:paraId="375197CA" w14:textId="6F6EB3A6" w:rsidR="00881666" w:rsidRPr="00837411" w:rsidRDefault="00881666" w:rsidP="0088166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bCs/>
                <w:sz w:val="20"/>
                <w:szCs w:val="20"/>
                <w:lang w:val="ro-RO"/>
              </w:rPr>
              <w:t xml:space="preserve">a) politica de remunerare trebuie să promoveze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trebuie să fie compatibilă cu o gestiune viabilă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eficace a riscurilor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nu va încuraja asumarea unor riscuri care </w:t>
            </w:r>
            <w:proofErr w:type="spellStart"/>
            <w:r w:rsidRPr="00837411">
              <w:rPr>
                <w:rFonts w:ascii="Times New Roman" w:hAnsi="Times New Roman" w:cs="Times New Roman"/>
                <w:bCs/>
                <w:sz w:val="20"/>
                <w:szCs w:val="20"/>
                <w:lang w:val="ro-RO"/>
              </w:rPr>
              <w:t>depăşesc</w:t>
            </w:r>
            <w:proofErr w:type="spellEnd"/>
            <w:r w:rsidRPr="00837411">
              <w:rPr>
                <w:rFonts w:ascii="Times New Roman" w:hAnsi="Times New Roman" w:cs="Times New Roman"/>
                <w:bCs/>
                <w:sz w:val="20"/>
                <w:szCs w:val="20"/>
                <w:lang w:val="ro-RO"/>
              </w:rPr>
              <w:t xml:space="preserve"> nivelul acceptat de bancă;</w:t>
            </w:r>
          </w:p>
        </w:tc>
        <w:tc>
          <w:tcPr>
            <w:tcW w:w="792" w:type="pct"/>
            <w:tcBorders>
              <w:top w:val="single" w:sz="4" w:space="0" w:color="auto"/>
              <w:left w:val="single" w:sz="4" w:space="0" w:color="auto"/>
              <w:bottom w:val="single" w:sz="4" w:space="0" w:color="auto"/>
              <w:right w:val="single" w:sz="4" w:space="0" w:color="auto"/>
            </w:tcBorders>
          </w:tcPr>
          <w:p w14:paraId="299AFEEB" w14:textId="77777777"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r w:rsidRPr="00837411" w:rsidDel="00A13865">
              <w:rPr>
                <w:rFonts w:ascii="Times New Roman" w:hAnsi="Times New Roman" w:cs="Times New Roman"/>
                <w:sz w:val="20"/>
                <w:szCs w:val="20"/>
                <w:lang w:val="ro-RO"/>
              </w:rPr>
              <w:t xml:space="preserve"> </w:t>
            </w:r>
          </w:p>
          <w:p w14:paraId="5038E9A9" w14:textId="12F3C909" w:rsidR="00881666" w:rsidRPr="00837411" w:rsidRDefault="00881666" w:rsidP="0088166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08FAA984" w14:textId="0099416B"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Transpun în Legea nr. 202/2017 privind activitatea băncilor</w:t>
            </w:r>
          </w:p>
        </w:tc>
      </w:tr>
      <w:tr w:rsidR="00881666" w:rsidRPr="00837411" w14:paraId="049C0CFE"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0A26D819" w14:textId="4F895266"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w:t>
            </w:r>
            <w:proofErr w:type="spellStart"/>
            <w:r w:rsidRPr="00837411">
              <w:rPr>
                <w:rFonts w:ascii="Times New Roman" w:hAnsi="Times New Roman" w:cs="Times New Roman"/>
                <w:sz w:val="20"/>
                <w:szCs w:val="20"/>
                <w:lang w:val="ro-RO"/>
              </w:rPr>
              <w:t>aa</w:t>
            </w:r>
            <w:proofErr w:type="spellEnd"/>
            <w:r w:rsidRPr="00837411">
              <w:rPr>
                <w:rFonts w:ascii="Times New Roman" w:hAnsi="Times New Roman" w:cs="Times New Roman"/>
                <w:sz w:val="20"/>
                <w:szCs w:val="20"/>
                <w:lang w:val="ro-RO"/>
              </w:rPr>
              <w:t>) politica de remunerare este o politică de remunerare neutră din punctul de vedere al genului;</w:t>
            </w:r>
          </w:p>
        </w:tc>
        <w:tc>
          <w:tcPr>
            <w:tcW w:w="1436" w:type="pct"/>
            <w:tcBorders>
              <w:top w:val="single" w:sz="4" w:space="0" w:color="auto"/>
              <w:left w:val="single" w:sz="4" w:space="0" w:color="auto"/>
              <w:bottom w:val="single" w:sz="4" w:space="0" w:color="auto"/>
              <w:right w:val="single" w:sz="4" w:space="0" w:color="auto"/>
            </w:tcBorders>
          </w:tcPr>
          <w:p w14:paraId="29F493CF" w14:textId="62EB9D35" w:rsidR="00881666" w:rsidRPr="007003A3" w:rsidRDefault="00881666" w:rsidP="00881666">
            <w:pPr>
              <w:spacing w:after="0" w:line="240" w:lineRule="auto"/>
              <w:jc w:val="both"/>
              <w:rPr>
                <w:rFonts w:ascii="Times New Roman" w:eastAsia="Times New Roman" w:hAnsi="Times New Roman" w:cs="Times New Roman"/>
                <w:b/>
                <w:bCs/>
                <w:sz w:val="20"/>
                <w:szCs w:val="20"/>
                <w:lang w:val="ro-MD" w:eastAsia="ro-MD"/>
              </w:rPr>
            </w:pPr>
            <w:r w:rsidRPr="007003A3">
              <w:rPr>
                <w:rFonts w:ascii="Times New Roman" w:eastAsia="Times New Roman" w:hAnsi="Times New Roman" w:cs="Times New Roman"/>
                <w:b/>
                <w:bCs/>
                <w:sz w:val="20"/>
                <w:szCs w:val="20"/>
                <w:lang w:val="ro-MD" w:eastAsia="ro-MD"/>
              </w:rPr>
              <w:t>Art. 38. (1) din Legea nr. 202/2017</w:t>
            </w:r>
          </w:p>
          <w:p w14:paraId="2DE2AE6D" w14:textId="03FAF271" w:rsidR="00881666" w:rsidRPr="00837411" w:rsidRDefault="00881666" w:rsidP="00881666">
            <w:pPr>
              <w:spacing w:after="0" w:line="240" w:lineRule="auto"/>
              <w:jc w:val="both"/>
              <w:rPr>
                <w:rFonts w:ascii="Times New Roman" w:eastAsia="Times New Roman" w:hAnsi="Times New Roman" w:cs="Times New Roman"/>
                <w:sz w:val="20"/>
                <w:szCs w:val="20"/>
                <w:lang w:val="ro-MD" w:eastAsia="ro-MD"/>
              </w:rPr>
            </w:pPr>
            <w:r w:rsidRPr="00837411">
              <w:rPr>
                <w:rFonts w:ascii="Times New Roman" w:eastAsia="Times New Roman" w:hAnsi="Times New Roman" w:cs="Times New Roman"/>
                <w:sz w:val="20"/>
                <w:szCs w:val="20"/>
                <w:lang w:val="ro-MD" w:eastAsia="ro-MD"/>
              </w:rPr>
              <w:t xml:space="preserve">Fiecare bancă trebuie să dispună de un cadru de administrare a </w:t>
            </w:r>
            <w:proofErr w:type="spellStart"/>
            <w:r w:rsidRPr="00837411">
              <w:rPr>
                <w:rFonts w:ascii="Times New Roman" w:eastAsia="Times New Roman" w:hAnsi="Times New Roman" w:cs="Times New Roman"/>
                <w:sz w:val="20"/>
                <w:szCs w:val="20"/>
                <w:lang w:val="ro-MD" w:eastAsia="ro-MD"/>
              </w:rPr>
              <w:t>activităţii</w:t>
            </w:r>
            <w:proofErr w:type="spellEnd"/>
            <w:r w:rsidRPr="00837411">
              <w:rPr>
                <w:rFonts w:ascii="Times New Roman" w:eastAsia="Times New Roman" w:hAnsi="Times New Roman" w:cs="Times New Roman"/>
                <w:sz w:val="20"/>
                <w:szCs w:val="20"/>
                <w:lang w:val="ro-MD" w:eastAsia="ro-MD"/>
              </w:rPr>
              <w:t xml:space="preserve"> riguros conceput, care să includă o structură organizatorică clară, cu linii de responsabilitate bine definite, transparente </w:t>
            </w:r>
            <w:proofErr w:type="spellStart"/>
            <w:r w:rsidRPr="00837411">
              <w:rPr>
                <w:rFonts w:ascii="Times New Roman" w:eastAsia="Times New Roman" w:hAnsi="Times New Roman" w:cs="Times New Roman"/>
                <w:sz w:val="20"/>
                <w:szCs w:val="20"/>
                <w:lang w:val="ro-MD" w:eastAsia="ro-MD"/>
              </w:rPr>
              <w:t>şi</w:t>
            </w:r>
            <w:proofErr w:type="spellEnd"/>
            <w:r w:rsidRPr="00837411">
              <w:rPr>
                <w:rFonts w:ascii="Times New Roman" w:eastAsia="Times New Roman" w:hAnsi="Times New Roman" w:cs="Times New Roman"/>
                <w:sz w:val="20"/>
                <w:szCs w:val="20"/>
                <w:lang w:val="ro-MD" w:eastAsia="ro-MD"/>
              </w:rPr>
              <w:t xml:space="preserve"> coerente, procese eficace de identificare, administrare, monitorizare </w:t>
            </w:r>
            <w:proofErr w:type="spellStart"/>
            <w:r w:rsidRPr="00837411">
              <w:rPr>
                <w:rFonts w:ascii="Times New Roman" w:eastAsia="Times New Roman" w:hAnsi="Times New Roman" w:cs="Times New Roman"/>
                <w:sz w:val="20"/>
                <w:szCs w:val="20"/>
                <w:lang w:val="ro-MD" w:eastAsia="ro-MD"/>
              </w:rPr>
              <w:t>şi</w:t>
            </w:r>
            <w:proofErr w:type="spellEnd"/>
            <w:r w:rsidRPr="00837411">
              <w:rPr>
                <w:rFonts w:ascii="Times New Roman" w:eastAsia="Times New Roman" w:hAnsi="Times New Roman" w:cs="Times New Roman"/>
                <w:sz w:val="20"/>
                <w:szCs w:val="20"/>
                <w:lang w:val="ro-MD" w:eastAsia="ro-MD"/>
              </w:rPr>
              <w:t xml:space="preserve"> raportare a riscurilor la care este sau ar putea fi expusă (simulări de criză), un proces de evaluare a adecvării capitalului la riscuri, un proces de evaluare a adecvării </w:t>
            </w:r>
            <w:proofErr w:type="spellStart"/>
            <w:r w:rsidRPr="00837411">
              <w:rPr>
                <w:rFonts w:ascii="Times New Roman" w:eastAsia="Times New Roman" w:hAnsi="Times New Roman" w:cs="Times New Roman"/>
                <w:sz w:val="20"/>
                <w:szCs w:val="20"/>
                <w:lang w:val="ro-MD" w:eastAsia="ro-MD"/>
              </w:rPr>
              <w:t>lichidităţii</w:t>
            </w:r>
            <w:proofErr w:type="spellEnd"/>
            <w:r w:rsidRPr="00837411">
              <w:rPr>
                <w:rFonts w:ascii="Times New Roman" w:eastAsia="Times New Roman" w:hAnsi="Times New Roman" w:cs="Times New Roman"/>
                <w:sz w:val="20"/>
                <w:szCs w:val="20"/>
                <w:lang w:val="ro-MD" w:eastAsia="ro-MD"/>
              </w:rPr>
              <w:t xml:space="preserve">, mecanisme adecvate de control intern, inclusiv proceduri administrative </w:t>
            </w:r>
            <w:proofErr w:type="spellStart"/>
            <w:r w:rsidRPr="00837411">
              <w:rPr>
                <w:rFonts w:ascii="Times New Roman" w:eastAsia="Times New Roman" w:hAnsi="Times New Roman" w:cs="Times New Roman"/>
                <w:sz w:val="20"/>
                <w:szCs w:val="20"/>
                <w:lang w:val="ro-MD" w:eastAsia="ro-MD"/>
              </w:rPr>
              <w:t>şi</w:t>
            </w:r>
            <w:proofErr w:type="spellEnd"/>
            <w:r w:rsidRPr="00837411">
              <w:rPr>
                <w:rFonts w:ascii="Times New Roman" w:eastAsia="Times New Roman" w:hAnsi="Times New Roman" w:cs="Times New Roman"/>
                <w:sz w:val="20"/>
                <w:szCs w:val="20"/>
                <w:lang w:val="ro-MD" w:eastAsia="ro-MD"/>
              </w:rPr>
              <w:t xml:space="preserve"> contabile riguroase, </w:t>
            </w:r>
            <w:r w:rsidRPr="00837411">
              <w:rPr>
                <w:rFonts w:ascii="Times New Roman" w:eastAsia="Times New Roman" w:hAnsi="Times New Roman" w:cs="Times New Roman"/>
                <w:b/>
                <w:bCs/>
                <w:sz w:val="20"/>
                <w:szCs w:val="20"/>
                <w:lang w:val="ro-MD" w:eastAsia="ro-MD"/>
              </w:rPr>
              <w:t xml:space="preserve">politici </w:t>
            </w:r>
            <w:proofErr w:type="spellStart"/>
            <w:r w:rsidRPr="00837411">
              <w:rPr>
                <w:rFonts w:ascii="Times New Roman" w:eastAsia="Times New Roman" w:hAnsi="Times New Roman" w:cs="Times New Roman"/>
                <w:b/>
                <w:bCs/>
                <w:sz w:val="20"/>
                <w:szCs w:val="20"/>
                <w:lang w:val="ro-MD" w:eastAsia="ro-MD"/>
              </w:rPr>
              <w:t>şi</w:t>
            </w:r>
            <w:proofErr w:type="spellEnd"/>
            <w:r w:rsidRPr="00837411">
              <w:rPr>
                <w:rFonts w:ascii="Times New Roman" w:eastAsia="Times New Roman" w:hAnsi="Times New Roman" w:cs="Times New Roman"/>
                <w:b/>
                <w:bCs/>
                <w:sz w:val="20"/>
                <w:szCs w:val="20"/>
                <w:lang w:val="ro-MD" w:eastAsia="ro-MD"/>
              </w:rPr>
              <w:t xml:space="preserve"> practici de remunerare neutre din punctul de vedere al genului,</w:t>
            </w:r>
            <w:r w:rsidRPr="00837411">
              <w:rPr>
                <w:rFonts w:ascii="Times New Roman" w:eastAsia="Times New Roman" w:hAnsi="Times New Roman" w:cs="Times New Roman"/>
                <w:sz w:val="20"/>
                <w:szCs w:val="20"/>
                <w:lang w:val="ro-MD" w:eastAsia="ro-MD"/>
              </w:rPr>
              <w:t xml:space="preserve"> care să promoveze </w:t>
            </w:r>
            <w:proofErr w:type="spellStart"/>
            <w:r w:rsidRPr="00837411">
              <w:rPr>
                <w:rFonts w:ascii="Times New Roman" w:eastAsia="Times New Roman" w:hAnsi="Times New Roman" w:cs="Times New Roman"/>
                <w:sz w:val="20"/>
                <w:szCs w:val="20"/>
                <w:lang w:val="ro-MD" w:eastAsia="ro-MD"/>
              </w:rPr>
              <w:t>şi</w:t>
            </w:r>
            <w:proofErr w:type="spellEnd"/>
            <w:r w:rsidRPr="00837411">
              <w:rPr>
                <w:rFonts w:ascii="Times New Roman" w:eastAsia="Times New Roman" w:hAnsi="Times New Roman" w:cs="Times New Roman"/>
                <w:sz w:val="20"/>
                <w:szCs w:val="20"/>
                <w:lang w:val="ro-MD" w:eastAsia="ro-MD"/>
              </w:rPr>
              <w:t xml:space="preserve"> să fie în </w:t>
            </w:r>
            <w:proofErr w:type="spellStart"/>
            <w:r w:rsidRPr="00837411">
              <w:rPr>
                <w:rFonts w:ascii="Times New Roman" w:eastAsia="Times New Roman" w:hAnsi="Times New Roman" w:cs="Times New Roman"/>
                <w:sz w:val="20"/>
                <w:szCs w:val="20"/>
                <w:lang w:val="ro-MD" w:eastAsia="ro-MD"/>
              </w:rPr>
              <w:t>concordanţă</w:t>
            </w:r>
            <w:proofErr w:type="spellEnd"/>
            <w:r w:rsidRPr="00837411">
              <w:rPr>
                <w:rFonts w:ascii="Times New Roman" w:eastAsia="Times New Roman" w:hAnsi="Times New Roman" w:cs="Times New Roman"/>
                <w:sz w:val="20"/>
                <w:szCs w:val="20"/>
                <w:lang w:val="ro-MD" w:eastAsia="ro-MD"/>
              </w:rPr>
              <w:t xml:space="preserve"> cu o administrare sănătoasă </w:t>
            </w:r>
            <w:proofErr w:type="spellStart"/>
            <w:r w:rsidRPr="00837411">
              <w:rPr>
                <w:rFonts w:ascii="Times New Roman" w:eastAsia="Times New Roman" w:hAnsi="Times New Roman" w:cs="Times New Roman"/>
                <w:sz w:val="20"/>
                <w:szCs w:val="20"/>
                <w:lang w:val="ro-MD" w:eastAsia="ro-MD"/>
              </w:rPr>
              <w:t>şi</w:t>
            </w:r>
            <w:proofErr w:type="spellEnd"/>
            <w:r w:rsidRPr="00837411">
              <w:rPr>
                <w:rFonts w:ascii="Times New Roman" w:eastAsia="Times New Roman" w:hAnsi="Times New Roman" w:cs="Times New Roman"/>
                <w:sz w:val="20"/>
                <w:szCs w:val="20"/>
                <w:lang w:val="ro-MD" w:eastAsia="ro-MD"/>
              </w:rPr>
              <w:t xml:space="preserve"> eficace a riscurilor.</w:t>
            </w:r>
          </w:p>
        </w:tc>
        <w:tc>
          <w:tcPr>
            <w:tcW w:w="792" w:type="pct"/>
            <w:tcBorders>
              <w:top w:val="single" w:sz="4" w:space="0" w:color="auto"/>
              <w:left w:val="single" w:sz="4" w:space="0" w:color="auto"/>
              <w:bottom w:val="single" w:sz="4" w:space="0" w:color="auto"/>
              <w:right w:val="single" w:sz="4" w:space="0" w:color="auto"/>
            </w:tcBorders>
          </w:tcPr>
          <w:p w14:paraId="6C4A56F9" w14:textId="19AB1D7E"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Compatibil </w:t>
            </w:r>
          </w:p>
        </w:tc>
        <w:tc>
          <w:tcPr>
            <w:tcW w:w="1287" w:type="pct"/>
            <w:tcBorders>
              <w:top w:val="single" w:sz="4" w:space="0" w:color="auto"/>
              <w:left w:val="single" w:sz="4" w:space="0" w:color="auto"/>
              <w:bottom w:val="single" w:sz="4" w:space="0" w:color="auto"/>
              <w:right w:val="single" w:sz="4" w:space="0" w:color="auto"/>
            </w:tcBorders>
          </w:tcPr>
          <w:p w14:paraId="7AF78451" w14:textId="59632A44"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Transpun în Legea nr. 202/2017 privind activitatea băncilor</w:t>
            </w:r>
          </w:p>
        </w:tc>
      </w:tr>
      <w:tr w:rsidR="00881666" w:rsidRPr="00837411" w14:paraId="665EBD2B" w14:textId="42EDFDFF"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AE069E6" w14:textId="72F498DF"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(b) politica de remunerare este compatibilă cu strategia de afaceri, obiectivele, valorile și interesele pe termen lung ale instituției și cuprinde măsuri pentru evitarea conflictelor de interese;</w:t>
            </w:r>
          </w:p>
        </w:tc>
        <w:tc>
          <w:tcPr>
            <w:tcW w:w="1436" w:type="pct"/>
            <w:tcBorders>
              <w:top w:val="single" w:sz="4" w:space="0" w:color="auto"/>
              <w:left w:val="single" w:sz="4" w:space="0" w:color="auto"/>
              <w:bottom w:val="single" w:sz="4" w:space="0" w:color="auto"/>
              <w:right w:val="single" w:sz="4" w:space="0" w:color="auto"/>
            </w:tcBorders>
          </w:tcPr>
          <w:p w14:paraId="05569566" w14:textId="61C92D61" w:rsidR="00881666" w:rsidRPr="007003A3" w:rsidRDefault="00881666" w:rsidP="00881666">
            <w:pPr>
              <w:spacing w:after="0" w:line="240" w:lineRule="auto"/>
              <w:jc w:val="both"/>
              <w:rPr>
                <w:rFonts w:ascii="Times New Roman" w:hAnsi="Times New Roman" w:cs="Times New Roman"/>
                <w:b/>
                <w:bCs/>
                <w:sz w:val="20"/>
                <w:szCs w:val="20"/>
                <w:lang w:val="it-CH"/>
              </w:rPr>
            </w:pPr>
            <w:r w:rsidRPr="007003A3">
              <w:rPr>
                <w:rFonts w:ascii="Times New Roman" w:hAnsi="Times New Roman" w:cs="Times New Roman"/>
                <w:sz w:val="20"/>
                <w:szCs w:val="20"/>
                <w:lang w:val="ro-RO"/>
              </w:rPr>
              <w:t>b) politica de remunerare trebuie să fie compatibilă cu modelul de afaceri al băncii pe termen lung şi să cuprindă măsuri pentru evitarea conflictelor de interese;</w:t>
            </w:r>
            <w:r w:rsidRPr="007003A3">
              <w:rPr>
                <w:rFonts w:ascii="Times New Roman" w:hAnsi="Times New Roman" w:cs="Times New Roman"/>
                <w:b/>
                <w:bCs/>
                <w:sz w:val="20"/>
                <w:szCs w:val="20"/>
                <w:lang w:val="it-CH"/>
              </w:rPr>
              <w:br/>
            </w:r>
          </w:p>
        </w:tc>
        <w:tc>
          <w:tcPr>
            <w:tcW w:w="792" w:type="pct"/>
            <w:tcBorders>
              <w:top w:val="single" w:sz="4" w:space="0" w:color="auto"/>
              <w:left w:val="single" w:sz="4" w:space="0" w:color="auto"/>
              <w:bottom w:val="single" w:sz="4" w:space="0" w:color="auto"/>
              <w:right w:val="single" w:sz="4" w:space="0" w:color="auto"/>
            </w:tcBorders>
          </w:tcPr>
          <w:p w14:paraId="518ABA82" w14:textId="77777777"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Compatibil </w:t>
            </w:r>
          </w:p>
          <w:p w14:paraId="65AE2F70" w14:textId="6F516F9A" w:rsidR="00881666" w:rsidRPr="00837411" w:rsidRDefault="00881666" w:rsidP="0088166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7CA577C6" w14:textId="167D9A4F"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Transpun în Legea nr. 202/2017 privind activitatea băncilor</w:t>
            </w:r>
          </w:p>
        </w:tc>
      </w:tr>
      <w:tr w:rsidR="00881666" w:rsidRPr="00837411" w14:paraId="4478A0A3" w14:textId="1728F28B"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24FCEFB8" w14:textId="1F0CB38C"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 organul de conducere al instituției, în funcția sa de supraveghere, adoptă și revizuiește periodic principiile generale ale politicii de remunerare și este responsabil cu supravegherea aplicării acesteia;</w:t>
            </w:r>
          </w:p>
        </w:tc>
        <w:tc>
          <w:tcPr>
            <w:tcW w:w="1436" w:type="pct"/>
            <w:tcBorders>
              <w:top w:val="single" w:sz="4" w:space="0" w:color="auto"/>
              <w:left w:val="single" w:sz="4" w:space="0" w:color="auto"/>
              <w:bottom w:val="single" w:sz="4" w:space="0" w:color="auto"/>
              <w:right w:val="single" w:sz="4" w:space="0" w:color="auto"/>
            </w:tcBorders>
          </w:tcPr>
          <w:p w14:paraId="336119D6" w14:textId="376A98C1" w:rsidR="00881666" w:rsidRPr="007003A3" w:rsidRDefault="00881666" w:rsidP="00881666">
            <w:pPr>
              <w:spacing w:after="0" w:line="240" w:lineRule="auto"/>
              <w:jc w:val="both"/>
              <w:rPr>
                <w:rFonts w:ascii="Times New Roman" w:hAnsi="Times New Roman" w:cs="Times New Roman"/>
                <w:b/>
                <w:bCs/>
                <w:sz w:val="20"/>
                <w:szCs w:val="20"/>
                <w:lang w:val="ro-RO"/>
              </w:rPr>
            </w:pPr>
            <w:r w:rsidRPr="007003A3">
              <w:rPr>
                <w:rFonts w:ascii="Times New Roman" w:hAnsi="Times New Roman" w:cs="Times New Roman"/>
                <w:b/>
                <w:bCs/>
                <w:sz w:val="20"/>
                <w:szCs w:val="20"/>
                <w:lang w:val="ro-RO"/>
              </w:rPr>
              <w:t>Art. 41 (3) din Legea nr. 202/2017</w:t>
            </w:r>
          </w:p>
          <w:p w14:paraId="0F25A28E" w14:textId="71E2E34B"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Consiliul  băncii  are următoarele atribuții principale:</w:t>
            </w:r>
            <w:r>
              <w:rPr>
                <w:rFonts w:ascii="Times New Roman" w:hAnsi="Times New Roman" w:cs="Times New Roman"/>
                <w:sz w:val="20"/>
                <w:szCs w:val="20"/>
                <w:lang w:val="ro-RO"/>
              </w:rPr>
              <w:t>[</w:t>
            </w:r>
            <w:r w:rsidRPr="00837411">
              <w:rPr>
                <w:rFonts w:ascii="Times New Roman" w:hAnsi="Times New Roman" w:cs="Times New Roman"/>
                <w:sz w:val="20"/>
                <w:szCs w:val="20"/>
                <w:lang w:val="ro-RO"/>
              </w:rPr>
              <w:t>.</w:t>
            </w:r>
            <w:r>
              <w:rPr>
                <w:rFonts w:ascii="Times New Roman" w:hAnsi="Times New Roman" w:cs="Times New Roman"/>
                <w:sz w:val="20"/>
                <w:szCs w:val="20"/>
                <w:lang w:val="ro-RO"/>
              </w:rPr>
              <w:t>..]</w:t>
            </w:r>
          </w:p>
          <w:p w14:paraId="31D9CF71" w14:textId="77777777"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i)  adoptă și revizuiește, cel puțin o dată pe an, principiile generale ale </w:t>
            </w:r>
            <w:proofErr w:type="spellStart"/>
            <w:r w:rsidRPr="00837411">
              <w:rPr>
                <w:rFonts w:ascii="Times New Roman" w:hAnsi="Times New Roman" w:cs="Times New Roman"/>
                <w:sz w:val="20"/>
                <w:szCs w:val="20"/>
                <w:lang w:val="ro-RO"/>
              </w:rPr>
              <w:t>politcii</w:t>
            </w:r>
            <w:proofErr w:type="spellEnd"/>
            <w:r w:rsidRPr="00837411">
              <w:rPr>
                <w:rFonts w:ascii="Times New Roman" w:hAnsi="Times New Roman" w:cs="Times New Roman"/>
                <w:sz w:val="20"/>
                <w:szCs w:val="20"/>
                <w:lang w:val="ro-RO"/>
              </w:rPr>
              <w:t xml:space="preserve"> de remunerare și este responsabil cu   supravegherea </w:t>
            </w:r>
            <w:proofErr w:type="spellStart"/>
            <w:r w:rsidRPr="00837411">
              <w:rPr>
                <w:rFonts w:ascii="Times New Roman" w:hAnsi="Times New Roman" w:cs="Times New Roman"/>
                <w:sz w:val="20"/>
                <w:szCs w:val="20"/>
                <w:lang w:val="ro-RO"/>
              </w:rPr>
              <w:t>implement</w:t>
            </w:r>
            <w:r w:rsidRPr="00837411">
              <w:rPr>
                <w:rFonts w:ascii="Times New Roman" w:hAnsi="Times New Roman" w:cs="Times New Roman"/>
                <w:sz w:val="20"/>
                <w:szCs w:val="20"/>
                <w:lang w:val="ro-MD"/>
              </w:rPr>
              <w:t>ării</w:t>
            </w:r>
            <w:proofErr w:type="spellEnd"/>
            <w:r w:rsidRPr="00837411">
              <w:rPr>
                <w:rFonts w:ascii="Times New Roman" w:hAnsi="Times New Roman" w:cs="Times New Roman"/>
                <w:sz w:val="20"/>
                <w:szCs w:val="20"/>
                <w:lang w:val="ro-MD"/>
              </w:rPr>
              <w:t xml:space="preserve"> </w:t>
            </w:r>
            <w:r w:rsidRPr="00837411">
              <w:rPr>
                <w:rFonts w:ascii="Times New Roman" w:hAnsi="Times New Roman" w:cs="Times New Roman"/>
                <w:sz w:val="20"/>
                <w:szCs w:val="20"/>
                <w:lang w:val="ro-RO"/>
              </w:rPr>
              <w:t>acesteia.</w:t>
            </w:r>
          </w:p>
        </w:tc>
        <w:tc>
          <w:tcPr>
            <w:tcW w:w="792" w:type="pct"/>
            <w:tcBorders>
              <w:top w:val="single" w:sz="4" w:space="0" w:color="auto"/>
              <w:left w:val="single" w:sz="4" w:space="0" w:color="auto"/>
              <w:bottom w:val="single" w:sz="4" w:space="0" w:color="auto"/>
              <w:right w:val="single" w:sz="4" w:space="0" w:color="auto"/>
            </w:tcBorders>
          </w:tcPr>
          <w:p w14:paraId="0BF80230" w14:textId="6475853E"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tc>
        <w:tc>
          <w:tcPr>
            <w:tcW w:w="1287" w:type="pct"/>
            <w:tcBorders>
              <w:top w:val="single" w:sz="4" w:space="0" w:color="auto"/>
              <w:left w:val="single" w:sz="4" w:space="0" w:color="auto"/>
              <w:bottom w:val="single" w:sz="4" w:space="0" w:color="auto"/>
              <w:right w:val="single" w:sz="4" w:space="0" w:color="auto"/>
            </w:tcBorders>
          </w:tcPr>
          <w:p w14:paraId="1DEB802B" w14:textId="40FEFACA"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Transpun în Legea nr. 202/2017 privind activitatea băncilor</w:t>
            </w:r>
          </w:p>
        </w:tc>
      </w:tr>
      <w:tr w:rsidR="00881666" w:rsidRPr="00837411" w14:paraId="7327F0A6" w14:textId="6A45579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30C59816" w14:textId="132352B5"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(d) aplicarea politicii de remunerare este supusă, cel puțin o dată pe an, unei evaluări interne centrale și independente a respectării politicilor și procedurilor de remunerare adoptate de organul de conducere în cadrul funcției sale de supraveghere;</w:t>
            </w:r>
          </w:p>
        </w:tc>
        <w:tc>
          <w:tcPr>
            <w:tcW w:w="1436" w:type="pct"/>
            <w:tcBorders>
              <w:top w:val="single" w:sz="4" w:space="0" w:color="auto"/>
              <w:left w:val="single" w:sz="4" w:space="0" w:color="auto"/>
              <w:bottom w:val="single" w:sz="4" w:space="0" w:color="auto"/>
              <w:right w:val="single" w:sz="4" w:space="0" w:color="auto"/>
            </w:tcBorders>
          </w:tcPr>
          <w:p w14:paraId="564AEACC" w14:textId="7B076E88" w:rsidR="00881666" w:rsidRPr="007003A3" w:rsidRDefault="00881666" w:rsidP="00881666">
            <w:pPr>
              <w:spacing w:after="0" w:line="240" w:lineRule="auto"/>
              <w:jc w:val="both"/>
              <w:rPr>
                <w:rFonts w:ascii="Times New Roman" w:hAnsi="Times New Roman" w:cs="Times New Roman"/>
                <w:b/>
                <w:sz w:val="20"/>
                <w:szCs w:val="20"/>
                <w:lang w:val="ro-RO"/>
              </w:rPr>
            </w:pPr>
            <w:r w:rsidRPr="007003A3">
              <w:rPr>
                <w:rFonts w:ascii="Times New Roman" w:hAnsi="Times New Roman" w:cs="Times New Roman"/>
                <w:b/>
                <w:sz w:val="20"/>
                <w:szCs w:val="20"/>
                <w:lang w:val="ro-RO"/>
              </w:rPr>
              <w:t xml:space="preserve">Art. 39 (1) </w:t>
            </w:r>
            <w:proofErr w:type="spellStart"/>
            <w:r w:rsidRPr="007003A3">
              <w:rPr>
                <w:rFonts w:ascii="Times New Roman" w:hAnsi="Times New Roman" w:cs="Times New Roman"/>
                <w:b/>
                <w:sz w:val="20"/>
                <w:szCs w:val="20"/>
                <w:lang w:val="ro-RO"/>
              </w:rPr>
              <w:t>lit.c</w:t>
            </w:r>
            <w:proofErr w:type="spellEnd"/>
            <w:r w:rsidRPr="007003A3">
              <w:rPr>
                <w:rFonts w:ascii="Times New Roman" w:hAnsi="Times New Roman" w:cs="Times New Roman"/>
                <w:b/>
                <w:sz w:val="20"/>
                <w:szCs w:val="20"/>
                <w:lang w:val="ro-RO"/>
              </w:rPr>
              <w:t>) din Legea nr. 202/2017</w:t>
            </w:r>
          </w:p>
          <w:p w14:paraId="47EF35FF" w14:textId="2836B859" w:rsidR="00881666" w:rsidRPr="00837411" w:rsidRDefault="00881666" w:rsidP="00881666">
            <w:pPr>
              <w:spacing w:after="0" w:line="240" w:lineRule="auto"/>
              <w:jc w:val="both"/>
              <w:rPr>
                <w:rFonts w:ascii="Times New Roman" w:hAnsi="Times New Roman" w:cs="Times New Roman"/>
                <w:b/>
                <w:sz w:val="20"/>
                <w:szCs w:val="20"/>
                <w:lang w:val="ro-RO"/>
              </w:rPr>
            </w:pPr>
            <w:r w:rsidRPr="00837411">
              <w:rPr>
                <w:rFonts w:ascii="Times New Roman" w:hAnsi="Times New Roman" w:cs="Times New Roman"/>
                <w:bCs/>
                <w:sz w:val="20"/>
                <w:szCs w:val="20"/>
                <w:lang w:val="ro-RO"/>
              </w:rPr>
              <w:t xml:space="preserve">c) implementarea politicii de remunerare face obiectul, cel </w:t>
            </w:r>
            <w:proofErr w:type="spellStart"/>
            <w:r w:rsidRPr="00837411">
              <w:rPr>
                <w:rFonts w:ascii="Times New Roman" w:hAnsi="Times New Roman" w:cs="Times New Roman"/>
                <w:bCs/>
                <w:sz w:val="20"/>
                <w:szCs w:val="20"/>
                <w:lang w:val="ro-RO"/>
              </w:rPr>
              <w:t>puţin</w:t>
            </w:r>
            <w:proofErr w:type="spellEnd"/>
            <w:r w:rsidRPr="00837411">
              <w:rPr>
                <w:rFonts w:ascii="Times New Roman" w:hAnsi="Times New Roman" w:cs="Times New Roman"/>
                <w:bCs/>
                <w:sz w:val="20"/>
                <w:szCs w:val="20"/>
                <w:lang w:val="ro-RO"/>
              </w:rPr>
              <w:t xml:space="preserve"> anual, al unei evaluări interne independente, la nivel centralizat, privind conformitatea cu politicile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procedurile de remunerare adoptate de consiliul băncii;</w:t>
            </w:r>
          </w:p>
          <w:p w14:paraId="69718B39" w14:textId="074F6CD4" w:rsidR="00881666" w:rsidRPr="00837411" w:rsidRDefault="00881666" w:rsidP="00881666">
            <w:pPr>
              <w:spacing w:after="0" w:line="240" w:lineRule="auto"/>
              <w:jc w:val="both"/>
              <w:rPr>
                <w:rFonts w:ascii="Times New Roman" w:hAnsi="Times New Roman" w:cs="Times New Roman"/>
                <w:bCs/>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43F6EE7C" w14:textId="58AA37D8"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Compatibil </w:t>
            </w:r>
          </w:p>
        </w:tc>
        <w:tc>
          <w:tcPr>
            <w:tcW w:w="1287" w:type="pct"/>
            <w:tcBorders>
              <w:top w:val="single" w:sz="4" w:space="0" w:color="auto"/>
              <w:left w:val="single" w:sz="4" w:space="0" w:color="auto"/>
              <w:bottom w:val="single" w:sz="4" w:space="0" w:color="auto"/>
              <w:right w:val="single" w:sz="4" w:space="0" w:color="auto"/>
            </w:tcBorders>
          </w:tcPr>
          <w:p w14:paraId="26B361AF" w14:textId="17CA6622"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Transpun în Legea nr. 202/2017 privind activitatea băncilor</w:t>
            </w:r>
          </w:p>
        </w:tc>
      </w:tr>
      <w:tr w:rsidR="00881666" w:rsidRPr="00837411" w14:paraId="24FA8209" w14:textId="4857025E"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09AECB04" w14:textId="213FF558"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(e) membrii personalului care dețin funcții de control sunt independenți de unitățile operaționale pe care le supraveghează, dețin autoritatea corespunzătoare, și sunt remunerați în funcție de realizarea obiectivelor legate de funcțiile lor, indiferent de performanțele sectoarelor operaționale pe care le controlează;</w:t>
            </w:r>
          </w:p>
        </w:tc>
        <w:tc>
          <w:tcPr>
            <w:tcW w:w="1436" w:type="pct"/>
            <w:tcBorders>
              <w:top w:val="single" w:sz="4" w:space="0" w:color="auto"/>
              <w:left w:val="single" w:sz="4" w:space="0" w:color="auto"/>
              <w:bottom w:val="single" w:sz="4" w:space="0" w:color="auto"/>
              <w:right w:val="single" w:sz="4" w:space="0" w:color="auto"/>
            </w:tcBorders>
          </w:tcPr>
          <w:p w14:paraId="05760021" w14:textId="77777777" w:rsidR="00881666" w:rsidRDefault="00881666" w:rsidP="00881666">
            <w:pPr>
              <w:spacing w:after="0" w:line="240" w:lineRule="auto"/>
              <w:jc w:val="both"/>
              <w:rPr>
                <w:rFonts w:ascii="Times New Roman" w:hAnsi="Times New Roman" w:cs="Times New Roman"/>
                <w:sz w:val="20"/>
                <w:szCs w:val="20"/>
                <w:lang w:val="ro-RO"/>
              </w:rPr>
            </w:pPr>
            <w:r w:rsidRPr="007003A3">
              <w:rPr>
                <w:rFonts w:ascii="Times New Roman" w:hAnsi="Times New Roman" w:cs="Times New Roman"/>
                <w:b/>
                <w:bCs/>
                <w:sz w:val="20"/>
                <w:szCs w:val="20"/>
                <w:lang w:val="ro-RO"/>
              </w:rPr>
              <w:t xml:space="preserve">Art. 39 (1) </w:t>
            </w:r>
            <w:proofErr w:type="spellStart"/>
            <w:r w:rsidRPr="007003A3">
              <w:rPr>
                <w:rFonts w:ascii="Times New Roman" w:hAnsi="Times New Roman" w:cs="Times New Roman"/>
                <w:b/>
                <w:bCs/>
                <w:sz w:val="20"/>
                <w:szCs w:val="20"/>
                <w:lang w:val="ro-RO"/>
              </w:rPr>
              <w:t>lit.d</w:t>
            </w:r>
            <w:proofErr w:type="spellEnd"/>
            <w:r w:rsidRPr="007003A3">
              <w:rPr>
                <w:rFonts w:ascii="Times New Roman" w:hAnsi="Times New Roman" w:cs="Times New Roman"/>
                <w:b/>
                <w:bCs/>
                <w:sz w:val="20"/>
                <w:szCs w:val="20"/>
                <w:lang w:val="ro-RO"/>
              </w:rPr>
              <w:t>)</w:t>
            </w:r>
            <w:r>
              <w:rPr>
                <w:rFonts w:ascii="Times New Roman" w:hAnsi="Times New Roman" w:cs="Times New Roman"/>
                <w:sz w:val="20"/>
                <w:szCs w:val="20"/>
                <w:lang w:val="ro-RO"/>
              </w:rPr>
              <w:t xml:space="preserve"> </w:t>
            </w:r>
            <w:r w:rsidRPr="007003A3">
              <w:rPr>
                <w:rFonts w:ascii="Times New Roman" w:hAnsi="Times New Roman" w:cs="Times New Roman"/>
                <w:b/>
                <w:sz w:val="20"/>
                <w:szCs w:val="20"/>
                <w:lang w:val="ro-RO"/>
              </w:rPr>
              <w:t>din Legea nr. 202/2017</w:t>
            </w:r>
            <w:r w:rsidRPr="00837411">
              <w:rPr>
                <w:rFonts w:ascii="Times New Roman" w:hAnsi="Times New Roman" w:cs="Times New Roman"/>
                <w:sz w:val="20"/>
                <w:szCs w:val="20"/>
                <w:lang w:val="ro-RO"/>
              </w:rPr>
              <w:t xml:space="preserve"> </w:t>
            </w:r>
          </w:p>
          <w:p w14:paraId="05C7FFD9" w14:textId="1AEF9309"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d) </w:t>
            </w:r>
            <w:proofErr w:type="spellStart"/>
            <w:r w:rsidRPr="00837411">
              <w:rPr>
                <w:rFonts w:ascii="Times New Roman" w:hAnsi="Times New Roman" w:cs="Times New Roman"/>
                <w:sz w:val="20"/>
                <w:szCs w:val="20"/>
                <w:lang w:val="ro-RO"/>
              </w:rPr>
              <w:t>angajaţii</w:t>
            </w:r>
            <w:proofErr w:type="spellEnd"/>
            <w:r w:rsidRPr="00837411">
              <w:rPr>
                <w:rFonts w:ascii="Times New Roman" w:hAnsi="Times New Roman" w:cs="Times New Roman"/>
                <w:sz w:val="20"/>
                <w:szCs w:val="20"/>
                <w:lang w:val="ro-RO"/>
              </w:rPr>
              <w:t xml:space="preserve"> structurilor cu </w:t>
            </w:r>
            <w:proofErr w:type="spellStart"/>
            <w:r w:rsidRPr="00837411">
              <w:rPr>
                <w:rFonts w:ascii="Times New Roman" w:hAnsi="Times New Roman" w:cs="Times New Roman"/>
                <w:sz w:val="20"/>
                <w:szCs w:val="20"/>
                <w:lang w:val="ro-RO"/>
              </w:rPr>
              <w:t>funcţii</w:t>
            </w:r>
            <w:proofErr w:type="spellEnd"/>
            <w:r w:rsidRPr="00837411">
              <w:rPr>
                <w:rFonts w:ascii="Times New Roman" w:hAnsi="Times New Roman" w:cs="Times New Roman"/>
                <w:sz w:val="20"/>
                <w:szCs w:val="20"/>
                <w:lang w:val="ro-RO"/>
              </w:rPr>
              <w:t xml:space="preserve"> de control trebuie să fie </w:t>
            </w:r>
            <w:proofErr w:type="spellStart"/>
            <w:r w:rsidRPr="00837411">
              <w:rPr>
                <w:rFonts w:ascii="Times New Roman" w:hAnsi="Times New Roman" w:cs="Times New Roman"/>
                <w:sz w:val="20"/>
                <w:szCs w:val="20"/>
                <w:lang w:val="ro-RO"/>
              </w:rPr>
              <w:t>independenţi</w:t>
            </w:r>
            <w:proofErr w:type="spellEnd"/>
            <w:r w:rsidRPr="00837411">
              <w:rPr>
                <w:rFonts w:ascii="Times New Roman" w:hAnsi="Times New Roman" w:cs="Times New Roman"/>
                <w:sz w:val="20"/>
                <w:szCs w:val="20"/>
                <w:lang w:val="ro-RO"/>
              </w:rPr>
              <w:t xml:space="preserve"> </w:t>
            </w:r>
            <w:proofErr w:type="spellStart"/>
            <w:r w:rsidRPr="00837411">
              <w:rPr>
                <w:rFonts w:ascii="Times New Roman" w:hAnsi="Times New Roman" w:cs="Times New Roman"/>
                <w:sz w:val="20"/>
                <w:szCs w:val="20"/>
                <w:lang w:val="ro-RO"/>
              </w:rPr>
              <w:t>faţă</w:t>
            </w:r>
            <w:proofErr w:type="spellEnd"/>
            <w:r w:rsidRPr="00837411">
              <w:rPr>
                <w:rFonts w:ascii="Times New Roman" w:hAnsi="Times New Roman" w:cs="Times New Roman"/>
                <w:sz w:val="20"/>
                <w:szCs w:val="20"/>
                <w:lang w:val="ro-RO"/>
              </w:rPr>
              <w:t xml:space="preserve"> de </w:t>
            </w:r>
            <w:proofErr w:type="spellStart"/>
            <w:r w:rsidRPr="00837411">
              <w:rPr>
                <w:rFonts w:ascii="Times New Roman" w:hAnsi="Times New Roman" w:cs="Times New Roman"/>
                <w:sz w:val="20"/>
                <w:szCs w:val="20"/>
                <w:lang w:val="ro-RO"/>
              </w:rPr>
              <w:t>unităţile</w:t>
            </w:r>
            <w:proofErr w:type="spellEnd"/>
            <w:r w:rsidRPr="00837411">
              <w:rPr>
                <w:rFonts w:ascii="Times New Roman" w:hAnsi="Times New Roman" w:cs="Times New Roman"/>
                <w:sz w:val="20"/>
                <w:szCs w:val="20"/>
                <w:lang w:val="ro-RO"/>
              </w:rPr>
              <w:t xml:space="preserve"> </w:t>
            </w:r>
            <w:proofErr w:type="spellStart"/>
            <w:r w:rsidRPr="00837411">
              <w:rPr>
                <w:rFonts w:ascii="Times New Roman" w:hAnsi="Times New Roman" w:cs="Times New Roman"/>
                <w:sz w:val="20"/>
                <w:szCs w:val="20"/>
                <w:lang w:val="ro-RO"/>
              </w:rPr>
              <w:t>operaţionale</w:t>
            </w:r>
            <w:proofErr w:type="spellEnd"/>
            <w:r w:rsidRPr="00837411">
              <w:rPr>
                <w:rFonts w:ascii="Times New Roman" w:hAnsi="Times New Roman" w:cs="Times New Roman"/>
                <w:sz w:val="20"/>
                <w:szCs w:val="20"/>
                <w:lang w:val="ro-RO"/>
              </w:rPr>
              <w:t xml:space="preserve"> ale băncii pe care le verifică, să dispună de autoritatea corespunzătoare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să fie </w:t>
            </w:r>
            <w:proofErr w:type="spellStart"/>
            <w:r w:rsidRPr="00837411">
              <w:rPr>
                <w:rFonts w:ascii="Times New Roman" w:hAnsi="Times New Roman" w:cs="Times New Roman"/>
                <w:sz w:val="20"/>
                <w:szCs w:val="20"/>
                <w:lang w:val="ro-RO"/>
              </w:rPr>
              <w:t>remuneraţi</w:t>
            </w:r>
            <w:proofErr w:type="spellEnd"/>
            <w:r w:rsidRPr="00837411">
              <w:rPr>
                <w:rFonts w:ascii="Times New Roman" w:hAnsi="Times New Roman" w:cs="Times New Roman"/>
                <w:sz w:val="20"/>
                <w:szCs w:val="20"/>
                <w:lang w:val="ro-RO"/>
              </w:rPr>
              <w:t xml:space="preserve"> în </w:t>
            </w:r>
            <w:proofErr w:type="spellStart"/>
            <w:r w:rsidRPr="00837411">
              <w:rPr>
                <w:rFonts w:ascii="Times New Roman" w:hAnsi="Times New Roman" w:cs="Times New Roman"/>
                <w:sz w:val="20"/>
                <w:szCs w:val="20"/>
                <w:lang w:val="ro-RO"/>
              </w:rPr>
              <w:t>funcţie</w:t>
            </w:r>
            <w:proofErr w:type="spellEnd"/>
            <w:r w:rsidRPr="00837411">
              <w:rPr>
                <w:rFonts w:ascii="Times New Roman" w:hAnsi="Times New Roman" w:cs="Times New Roman"/>
                <w:sz w:val="20"/>
                <w:szCs w:val="20"/>
                <w:lang w:val="ro-RO"/>
              </w:rPr>
              <w:t xml:space="preserve"> de realizarea obiectivelor </w:t>
            </w:r>
            <w:proofErr w:type="spellStart"/>
            <w:r w:rsidRPr="00837411">
              <w:rPr>
                <w:rFonts w:ascii="Times New Roman" w:hAnsi="Times New Roman" w:cs="Times New Roman"/>
                <w:sz w:val="20"/>
                <w:szCs w:val="20"/>
                <w:lang w:val="ro-RO"/>
              </w:rPr>
              <w:t>funcţiilor</w:t>
            </w:r>
            <w:proofErr w:type="spellEnd"/>
            <w:r w:rsidRPr="00837411">
              <w:rPr>
                <w:rFonts w:ascii="Times New Roman" w:hAnsi="Times New Roman" w:cs="Times New Roman"/>
                <w:sz w:val="20"/>
                <w:szCs w:val="20"/>
                <w:lang w:val="ro-RO"/>
              </w:rPr>
              <w:t xml:space="preserve"> pe care le </w:t>
            </w:r>
            <w:proofErr w:type="spellStart"/>
            <w:r w:rsidRPr="00837411">
              <w:rPr>
                <w:rFonts w:ascii="Times New Roman" w:hAnsi="Times New Roman" w:cs="Times New Roman"/>
                <w:sz w:val="20"/>
                <w:szCs w:val="20"/>
                <w:lang w:val="ro-RO"/>
              </w:rPr>
              <w:t>deţin</w:t>
            </w:r>
            <w:proofErr w:type="spellEnd"/>
            <w:r w:rsidRPr="00837411">
              <w:rPr>
                <w:rFonts w:ascii="Times New Roman" w:hAnsi="Times New Roman" w:cs="Times New Roman"/>
                <w:sz w:val="20"/>
                <w:szCs w:val="20"/>
                <w:lang w:val="ro-RO"/>
              </w:rPr>
              <w:t xml:space="preserve">, indiferent de </w:t>
            </w:r>
            <w:proofErr w:type="spellStart"/>
            <w:r w:rsidRPr="00837411">
              <w:rPr>
                <w:rFonts w:ascii="Times New Roman" w:hAnsi="Times New Roman" w:cs="Times New Roman"/>
                <w:sz w:val="20"/>
                <w:szCs w:val="20"/>
                <w:lang w:val="ro-RO"/>
              </w:rPr>
              <w:t>performanţele</w:t>
            </w:r>
            <w:proofErr w:type="spellEnd"/>
            <w:r w:rsidRPr="00837411">
              <w:rPr>
                <w:rFonts w:ascii="Times New Roman" w:hAnsi="Times New Roman" w:cs="Times New Roman"/>
                <w:sz w:val="20"/>
                <w:szCs w:val="20"/>
                <w:lang w:val="ro-RO"/>
              </w:rPr>
              <w:t xml:space="preserve"> </w:t>
            </w:r>
            <w:proofErr w:type="spellStart"/>
            <w:r w:rsidRPr="00837411">
              <w:rPr>
                <w:rFonts w:ascii="Times New Roman" w:hAnsi="Times New Roman" w:cs="Times New Roman"/>
                <w:sz w:val="20"/>
                <w:szCs w:val="20"/>
                <w:lang w:val="ro-RO"/>
              </w:rPr>
              <w:t>unităţilor</w:t>
            </w:r>
            <w:proofErr w:type="spellEnd"/>
            <w:r w:rsidRPr="00837411">
              <w:rPr>
                <w:rFonts w:ascii="Times New Roman" w:hAnsi="Times New Roman" w:cs="Times New Roman"/>
                <w:sz w:val="20"/>
                <w:szCs w:val="20"/>
                <w:lang w:val="ro-RO"/>
              </w:rPr>
              <w:t xml:space="preserve"> </w:t>
            </w:r>
            <w:proofErr w:type="spellStart"/>
            <w:r w:rsidRPr="00837411">
              <w:rPr>
                <w:rFonts w:ascii="Times New Roman" w:hAnsi="Times New Roman" w:cs="Times New Roman"/>
                <w:sz w:val="20"/>
                <w:szCs w:val="20"/>
                <w:lang w:val="ro-RO"/>
              </w:rPr>
              <w:t>operaţionale</w:t>
            </w:r>
            <w:proofErr w:type="spellEnd"/>
            <w:r w:rsidRPr="00837411">
              <w:rPr>
                <w:rFonts w:ascii="Times New Roman" w:hAnsi="Times New Roman" w:cs="Times New Roman"/>
                <w:sz w:val="20"/>
                <w:szCs w:val="20"/>
                <w:lang w:val="ro-RO"/>
              </w:rPr>
              <w:t xml:space="preserve"> pe care le verifică;</w:t>
            </w:r>
          </w:p>
        </w:tc>
        <w:tc>
          <w:tcPr>
            <w:tcW w:w="792" w:type="pct"/>
            <w:tcBorders>
              <w:top w:val="single" w:sz="4" w:space="0" w:color="auto"/>
              <w:left w:val="single" w:sz="4" w:space="0" w:color="auto"/>
              <w:bottom w:val="single" w:sz="4" w:space="0" w:color="auto"/>
              <w:right w:val="single" w:sz="4" w:space="0" w:color="auto"/>
            </w:tcBorders>
          </w:tcPr>
          <w:p w14:paraId="60AD570D" w14:textId="77777777"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p w14:paraId="64AEE7AB" w14:textId="50DD6E16" w:rsidR="00881666" w:rsidRPr="00837411" w:rsidRDefault="00881666" w:rsidP="0088166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71DA6F1D" w14:textId="58FFDD7E"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Transpun în Legea nr. 202/2017 privind activitatea băncilor</w:t>
            </w:r>
          </w:p>
        </w:tc>
      </w:tr>
      <w:tr w:rsidR="00881666" w:rsidRPr="00837411" w14:paraId="4192E012" w14:textId="79D2F0F5"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F39ED99" w14:textId="560E27E8"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(f) remunerarea funcționarilor cu rang superior cu atribuții de administrare a riscurilor și asigurare a conformității este supravegheată direct de către comitetul de remunerare menționat la articolul 95 sau, în cazul în care nu a fost înființat un astfel de comitet, de către organul de conducere în funcția sa de supraveghere;</w:t>
            </w:r>
          </w:p>
        </w:tc>
        <w:tc>
          <w:tcPr>
            <w:tcW w:w="1436" w:type="pct"/>
            <w:tcBorders>
              <w:top w:val="single" w:sz="4" w:space="0" w:color="auto"/>
              <w:left w:val="single" w:sz="4" w:space="0" w:color="auto"/>
              <w:bottom w:val="single" w:sz="4" w:space="0" w:color="auto"/>
              <w:right w:val="single" w:sz="4" w:space="0" w:color="auto"/>
            </w:tcBorders>
          </w:tcPr>
          <w:p w14:paraId="549FA714" w14:textId="60DEACE7" w:rsidR="00881666" w:rsidRDefault="00881666" w:rsidP="00881666">
            <w:pPr>
              <w:spacing w:after="0" w:line="240" w:lineRule="auto"/>
              <w:jc w:val="both"/>
              <w:rPr>
                <w:rFonts w:ascii="Times New Roman" w:hAnsi="Times New Roman" w:cs="Times New Roman"/>
                <w:sz w:val="20"/>
                <w:szCs w:val="20"/>
                <w:lang w:val="ro-RO"/>
              </w:rPr>
            </w:pPr>
            <w:r w:rsidRPr="007003A3">
              <w:rPr>
                <w:rFonts w:ascii="Times New Roman" w:hAnsi="Times New Roman" w:cs="Times New Roman"/>
                <w:b/>
                <w:bCs/>
                <w:sz w:val="20"/>
                <w:szCs w:val="20"/>
                <w:lang w:val="ro-RO"/>
              </w:rPr>
              <w:t xml:space="preserve">Art. 39 alin. (1) </w:t>
            </w:r>
            <w:proofErr w:type="spellStart"/>
            <w:r w:rsidRPr="007003A3">
              <w:rPr>
                <w:rFonts w:ascii="Times New Roman" w:hAnsi="Times New Roman" w:cs="Times New Roman"/>
                <w:b/>
                <w:bCs/>
                <w:sz w:val="20"/>
                <w:szCs w:val="20"/>
                <w:lang w:val="ro-RO"/>
              </w:rPr>
              <w:t>lit.e</w:t>
            </w:r>
            <w:proofErr w:type="spellEnd"/>
            <w:r w:rsidRPr="007003A3">
              <w:rPr>
                <w:rFonts w:ascii="Times New Roman" w:hAnsi="Times New Roman" w:cs="Times New Roman"/>
                <w:b/>
                <w:bCs/>
                <w:sz w:val="20"/>
                <w:szCs w:val="20"/>
                <w:lang w:val="ro-RO"/>
              </w:rPr>
              <w:t>)</w:t>
            </w:r>
            <w:r w:rsidRPr="00837411">
              <w:rPr>
                <w:rFonts w:ascii="Times New Roman" w:hAnsi="Times New Roman" w:cs="Times New Roman"/>
                <w:sz w:val="20"/>
                <w:szCs w:val="20"/>
                <w:lang w:val="ro-RO"/>
              </w:rPr>
              <w:t xml:space="preserve"> </w:t>
            </w:r>
            <w:r w:rsidRPr="007003A3">
              <w:rPr>
                <w:rFonts w:ascii="Times New Roman" w:hAnsi="Times New Roman" w:cs="Times New Roman"/>
                <w:b/>
                <w:sz w:val="20"/>
                <w:szCs w:val="20"/>
                <w:lang w:val="ro-RO"/>
              </w:rPr>
              <w:t>din Legea nr. 202/2017</w:t>
            </w:r>
          </w:p>
          <w:p w14:paraId="44E620B4" w14:textId="3D6130F3"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e) remunerarea persoanelor responsabile de coordonarea </w:t>
            </w:r>
            <w:proofErr w:type="spellStart"/>
            <w:r w:rsidRPr="00837411">
              <w:rPr>
                <w:rFonts w:ascii="Times New Roman" w:hAnsi="Times New Roman" w:cs="Times New Roman"/>
                <w:sz w:val="20"/>
                <w:szCs w:val="20"/>
                <w:lang w:val="ro-RO"/>
              </w:rPr>
              <w:t>funcţiilor</w:t>
            </w:r>
            <w:proofErr w:type="spellEnd"/>
            <w:r w:rsidRPr="00837411">
              <w:rPr>
                <w:rFonts w:ascii="Times New Roman" w:hAnsi="Times New Roman" w:cs="Times New Roman"/>
                <w:sz w:val="20"/>
                <w:szCs w:val="20"/>
                <w:lang w:val="ro-RO"/>
              </w:rPr>
              <w:t xml:space="preserve"> de administrare a riscurilor </w:t>
            </w:r>
            <w:proofErr w:type="spellStart"/>
            <w:r w:rsidRPr="00837411">
              <w:rPr>
                <w:rFonts w:ascii="Times New Roman" w:hAnsi="Times New Roman" w:cs="Times New Roman"/>
                <w:sz w:val="20"/>
                <w:szCs w:val="20"/>
                <w:lang w:val="ro-RO"/>
              </w:rPr>
              <w:t>şi</w:t>
            </w:r>
            <w:proofErr w:type="spellEnd"/>
            <w:r w:rsidRPr="00837411">
              <w:rPr>
                <w:rFonts w:ascii="Times New Roman" w:hAnsi="Times New Roman" w:cs="Times New Roman"/>
                <w:sz w:val="20"/>
                <w:szCs w:val="20"/>
                <w:lang w:val="ro-RO"/>
              </w:rPr>
              <w:t xml:space="preserve"> de conformitate trebuie să fie supravegheată direct de către comitetul de remunerare sau, atunci </w:t>
            </w:r>
            <w:proofErr w:type="spellStart"/>
            <w:r w:rsidRPr="00837411">
              <w:rPr>
                <w:rFonts w:ascii="Times New Roman" w:hAnsi="Times New Roman" w:cs="Times New Roman"/>
                <w:sz w:val="20"/>
                <w:szCs w:val="20"/>
                <w:lang w:val="ro-RO"/>
              </w:rPr>
              <w:t>cînd</w:t>
            </w:r>
            <w:proofErr w:type="spellEnd"/>
            <w:r w:rsidRPr="00837411">
              <w:rPr>
                <w:rFonts w:ascii="Times New Roman" w:hAnsi="Times New Roman" w:cs="Times New Roman"/>
                <w:sz w:val="20"/>
                <w:szCs w:val="20"/>
                <w:lang w:val="ro-RO"/>
              </w:rPr>
              <w:t xml:space="preserve"> acesta nu există, de către consiliul băncii;</w:t>
            </w:r>
            <w:r w:rsidRPr="00837411">
              <w:rPr>
                <w:rFonts w:ascii="Times New Roman" w:hAnsi="Times New Roman" w:cs="Times New Roman"/>
                <w:sz w:val="20"/>
                <w:szCs w:val="20"/>
                <w:lang w:val="ro-RO"/>
              </w:rPr>
              <w:br/>
            </w:r>
          </w:p>
        </w:tc>
        <w:tc>
          <w:tcPr>
            <w:tcW w:w="792" w:type="pct"/>
            <w:tcBorders>
              <w:top w:val="single" w:sz="4" w:space="0" w:color="auto"/>
              <w:left w:val="single" w:sz="4" w:space="0" w:color="auto"/>
              <w:bottom w:val="single" w:sz="4" w:space="0" w:color="auto"/>
              <w:right w:val="single" w:sz="4" w:space="0" w:color="auto"/>
            </w:tcBorders>
          </w:tcPr>
          <w:p w14:paraId="260CEABB" w14:textId="77777777"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p w14:paraId="4B817C85" w14:textId="1E5ABA84" w:rsidR="00881666" w:rsidRPr="00837411" w:rsidRDefault="00881666" w:rsidP="0088166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7AFA9A6C" w14:textId="1F109CD6"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Transpun în Legea nr. 202/2017 privind activitatea băncilor</w:t>
            </w:r>
          </w:p>
        </w:tc>
      </w:tr>
      <w:tr w:rsidR="00881666" w:rsidRPr="00837411" w14:paraId="6A3598B5" w14:textId="4E50971B"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C6CDE3E" w14:textId="3FE2260C"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(g) politica de remunerare, care ține cont de criteriile naționale de stabilire a salariilor, face o distincție clară între criteriile de stabilire:</w:t>
            </w:r>
          </w:p>
          <w:p w14:paraId="44D871AB" w14:textId="77777777"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i. a remunerației fixe de bază, care ar trebui să reflecte în primul rând experiența profesională relevantă și responsabilitatea organizațională, astfel cum sunt prevăzute în fișa postului unui angajat, ca parte a termenilor de angajare și</w:t>
            </w:r>
          </w:p>
          <w:p w14:paraId="48526CE5" w14:textId="48AE6829"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ii. a remunerației variabile, care ar trebui să reflecte performanțele sustenabile și adaptate la risc, precum și performanțele care depășesc ceea ce este necesar pentru a îndeplini atribuțiile prevăzute în fișa postului a unui angajat, ca parte a termenilor de angajare.</w:t>
            </w:r>
          </w:p>
        </w:tc>
        <w:tc>
          <w:tcPr>
            <w:tcW w:w="1436" w:type="pct"/>
            <w:tcBorders>
              <w:top w:val="single" w:sz="4" w:space="0" w:color="auto"/>
              <w:left w:val="single" w:sz="4" w:space="0" w:color="auto"/>
              <w:bottom w:val="single" w:sz="4" w:space="0" w:color="auto"/>
              <w:right w:val="single" w:sz="4" w:space="0" w:color="auto"/>
            </w:tcBorders>
          </w:tcPr>
          <w:p w14:paraId="525E430E" w14:textId="1A35DA60" w:rsidR="00881666" w:rsidRDefault="00881666" w:rsidP="00881666">
            <w:pPr>
              <w:spacing w:after="0" w:line="240" w:lineRule="auto"/>
              <w:jc w:val="both"/>
              <w:rPr>
                <w:rFonts w:ascii="Times New Roman" w:hAnsi="Times New Roman" w:cs="Times New Roman"/>
                <w:bCs/>
                <w:sz w:val="20"/>
                <w:szCs w:val="20"/>
                <w:lang w:val="ro-RO"/>
              </w:rPr>
            </w:pPr>
            <w:r w:rsidRPr="007003A3">
              <w:rPr>
                <w:rFonts w:ascii="Times New Roman" w:hAnsi="Times New Roman" w:cs="Times New Roman"/>
                <w:b/>
                <w:sz w:val="20"/>
                <w:szCs w:val="20"/>
                <w:lang w:val="ro-RO"/>
              </w:rPr>
              <w:t>Art. 39 alin.1) lit. f)</w:t>
            </w:r>
            <w:r>
              <w:rPr>
                <w:rFonts w:ascii="Times New Roman" w:hAnsi="Times New Roman" w:cs="Times New Roman"/>
                <w:bCs/>
                <w:sz w:val="20"/>
                <w:szCs w:val="20"/>
                <w:lang w:val="ro-RO"/>
              </w:rPr>
              <w:t xml:space="preserve"> </w:t>
            </w:r>
            <w:r w:rsidRPr="007003A3">
              <w:rPr>
                <w:rFonts w:ascii="Times New Roman" w:hAnsi="Times New Roman" w:cs="Times New Roman"/>
                <w:b/>
                <w:sz w:val="20"/>
                <w:szCs w:val="20"/>
                <w:lang w:val="ro-RO"/>
              </w:rPr>
              <w:t>din Legea nr. 202/2017</w:t>
            </w:r>
          </w:p>
          <w:p w14:paraId="33755F07" w14:textId="4FBF7637" w:rsidR="00881666" w:rsidRPr="007003A3" w:rsidRDefault="00881666" w:rsidP="00881666">
            <w:pPr>
              <w:spacing w:after="0" w:line="240" w:lineRule="auto"/>
              <w:jc w:val="both"/>
              <w:rPr>
                <w:rFonts w:ascii="Times New Roman" w:hAnsi="Times New Roman" w:cs="Times New Roman"/>
                <w:b/>
                <w:sz w:val="20"/>
                <w:szCs w:val="20"/>
                <w:lang w:val="ro-RO"/>
              </w:rPr>
            </w:pPr>
            <w:r>
              <w:rPr>
                <w:rFonts w:ascii="Times New Roman" w:hAnsi="Times New Roman" w:cs="Times New Roman"/>
                <w:bCs/>
                <w:sz w:val="20"/>
                <w:szCs w:val="20"/>
                <w:lang w:val="ro-RO"/>
              </w:rPr>
              <w:t>f)</w:t>
            </w:r>
            <w:r w:rsidRPr="00837411">
              <w:rPr>
                <w:rFonts w:ascii="Times New Roman" w:hAnsi="Times New Roman" w:cs="Times New Roman"/>
                <w:bCs/>
                <w:sz w:val="20"/>
                <w:szCs w:val="20"/>
                <w:lang w:val="ro-RO"/>
              </w:rPr>
              <w:t xml:space="preserve"> politica de remunerare trebuie să facă o </w:t>
            </w:r>
            <w:proofErr w:type="spellStart"/>
            <w:r w:rsidRPr="00837411">
              <w:rPr>
                <w:rFonts w:ascii="Times New Roman" w:hAnsi="Times New Roman" w:cs="Times New Roman"/>
                <w:bCs/>
                <w:sz w:val="20"/>
                <w:szCs w:val="20"/>
                <w:lang w:val="ro-RO"/>
              </w:rPr>
              <w:t>distincţie</w:t>
            </w:r>
            <w:proofErr w:type="spellEnd"/>
            <w:r w:rsidRPr="00837411">
              <w:rPr>
                <w:rFonts w:ascii="Times New Roman" w:hAnsi="Times New Roman" w:cs="Times New Roman"/>
                <w:bCs/>
                <w:sz w:val="20"/>
                <w:szCs w:val="20"/>
                <w:lang w:val="ro-RO"/>
              </w:rPr>
              <w:t xml:space="preserve"> clară între criteriile de stabilire a </w:t>
            </w:r>
            <w:proofErr w:type="spellStart"/>
            <w:r w:rsidRPr="00837411">
              <w:rPr>
                <w:rFonts w:ascii="Times New Roman" w:hAnsi="Times New Roman" w:cs="Times New Roman"/>
                <w:bCs/>
                <w:sz w:val="20"/>
                <w:szCs w:val="20"/>
                <w:lang w:val="ro-RO"/>
              </w:rPr>
              <w:t>remuneraţiei</w:t>
            </w:r>
            <w:proofErr w:type="spellEnd"/>
            <w:r w:rsidRPr="00837411">
              <w:rPr>
                <w:rFonts w:ascii="Times New Roman" w:hAnsi="Times New Roman" w:cs="Times New Roman"/>
                <w:bCs/>
                <w:sz w:val="20"/>
                <w:szCs w:val="20"/>
                <w:lang w:val="ro-RO"/>
              </w:rPr>
              <w:t xml:space="preserve"> fixe de bază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a </w:t>
            </w:r>
            <w:proofErr w:type="spellStart"/>
            <w:r w:rsidRPr="00837411">
              <w:rPr>
                <w:rFonts w:ascii="Times New Roman" w:hAnsi="Times New Roman" w:cs="Times New Roman"/>
                <w:bCs/>
                <w:sz w:val="20"/>
                <w:szCs w:val="20"/>
                <w:lang w:val="ro-RO"/>
              </w:rPr>
              <w:t>remuneraţiei</w:t>
            </w:r>
            <w:proofErr w:type="spellEnd"/>
            <w:r w:rsidRPr="00837411">
              <w:rPr>
                <w:rFonts w:ascii="Times New Roman" w:hAnsi="Times New Roman" w:cs="Times New Roman"/>
                <w:bCs/>
                <w:sz w:val="20"/>
                <w:szCs w:val="20"/>
                <w:lang w:val="ro-RO"/>
              </w:rPr>
              <w:t xml:space="preserve"> variabile. </w:t>
            </w:r>
            <w:proofErr w:type="spellStart"/>
            <w:r w:rsidRPr="00837411">
              <w:rPr>
                <w:rFonts w:ascii="Times New Roman" w:hAnsi="Times New Roman" w:cs="Times New Roman"/>
                <w:bCs/>
                <w:sz w:val="20"/>
                <w:szCs w:val="20"/>
                <w:lang w:val="ro-RO"/>
              </w:rPr>
              <w:t>Remuneraţia</w:t>
            </w:r>
            <w:proofErr w:type="spellEnd"/>
            <w:r w:rsidRPr="00837411">
              <w:rPr>
                <w:rFonts w:ascii="Times New Roman" w:hAnsi="Times New Roman" w:cs="Times New Roman"/>
                <w:bCs/>
                <w:sz w:val="20"/>
                <w:szCs w:val="20"/>
                <w:lang w:val="ro-RO"/>
              </w:rPr>
              <w:t xml:space="preserve"> fixă de bază trebuie să reflecte </w:t>
            </w:r>
            <w:proofErr w:type="spellStart"/>
            <w:r w:rsidRPr="00837411">
              <w:rPr>
                <w:rFonts w:ascii="Times New Roman" w:hAnsi="Times New Roman" w:cs="Times New Roman"/>
                <w:bCs/>
                <w:sz w:val="20"/>
                <w:szCs w:val="20"/>
                <w:lang w:val="ro-RO"/>
              </w:rPr>
              <w:t>experienţa</w:t>
            </w:r>
            <w:proofErr w:type="spellEnd"/>
            <w:r w:rsidRPr="00837411">
              <w:rPr>
                <w:rFonts w:ascii="Times New Roman" w:hAnsi="Times New Roman" w:cs="Times New Roman"/>
                <w:bCs/>
                <w:sz w:val="20"/>
                <w:szCs w:val="20"/>
                <w:lang w:val="ro-RO"/>
              </w:rPr>
              <w:t xml:space="preserve"> profesională relevantă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responsabilitatea angajatului, după cum este prevăzut de </w:t>
            </w:r>
            <w:proofErr w:type="spellStart"/>
            <w:r w:rsidRPr="00837411">
              <w:rPr>
                <w:rFonts w:ascii="Times New Roman" w:hAnsi="Times New Roman" w:cs="Times New Roman"/>
                <w:bCs/>
                <w:sz w:val="20"/>
                <w:szCs w:val="20"/>
                <w:lang w:val="ro-RO"/>
              </w:rPr>
              <w:t>fişa</w:t>
            </w:r>
            <w:proofErr w:type="spellEnd"/>
            <w:r w:rsidRPr="00837411">
              <w:rPr>
                <w:rFonts w:ascii="Times New Roman" w:hAnsi="Times New Roman" w:cs="Times New Roman"/>
                <w:bCs/>
                <w:sz w:val="20"/>
                <w:szCs w:val="20"/>
                <w:lang w:val="ro-RO"/>
              </w:rPr>
              <w:t xml:space="preserve"> postului, ca parte a contractului de muncă. </w:t>
            </w:r>
            <w:proofErr w:type="spellStart"/>
            <w:r w:rsidRPr="00837411">
              <w:rPr>
                <w:rFonts w:ascii="Times New Roman" w:hAnsi="Times New Roman" w:cs="Times New Roman"/>
                <w:bCs/>
                <w:sz w:val="20"/>
                <w:szCs w:val="20"/>
                <w:lang w:val="ro-RO"/>
              </w:rPr>
              <w:t>Remuneraţia</w:t>
            </w:r>
            <w:proofErr w:type="spellEnd"/>
            <w:r w:rsidRPr="00837411">
              <w:rPr>
                <w:rFonts w:ascii="Times New Roman" w:hAnsi="Times New Roman" w:cs="Times New Roman"/>
                <w:bCs/>
                <w:sz w:val="20"/>
                <w:szCs w:val="20"/>
                <w:lang w:val="ro-RO"/>
              </w:rPr>
              <w:t xml:space="preserve"> variabilă trebuie să reflecte </w:t>
            </w:r>
            <w:proofErr w:type="spellStart"/>
            <w:r w:rsidRPr="00837411">
              <w:rPr>
                <w:rFonts w:ascii="Times New Roman" w:hAnsi="Times New Roman" w:cs="Times New Roman"/>
                <w:bCs/>
                <w:sz w:val="20"/>
                <w:szCs w:val="20"/>
                <w:lang w:val="ro-RO"/>
              </w:rPr>
              <w:t>performanţele</w:t>
            </w:r>
            <w:proofErr w:type="spellEnd"/>
            <w:r w:rsidRPr="00837411">
              <w:rPr>
                <w:rFonts w:ascii="Times New Roman" w:hAnsi="Times New Roman" w:cs="Times New Roman"/>
                <w:bCs/>
                <w:sz w:val="20"/>
                <w:szCs w:val="20"/>
                <w:lang w:val="ro-RO"/>
              </w:rPr>
              <w:t xml:space="preserve"> sustenabile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adaptate la risc ale angajatului, precum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w:t>
            </w:r>
            <w:proofErr w:type="spellStart"/>
            <w:r w:rsidRPr="00837411">
              <w:rPr>
                <w:rFonts w:ascii="Times New Roman" w:hAnsi="Times New Roman" w:cs="Times New Roman"/>
                <w:bCs/>
                <w:sz w:val="20"/>
                <w:szCs w:val="20"/>
                <w:lang w:val="ro-RO"/>
              </w:rPr>
              <w:t>performanţele</w:t>
            </w:r>
            <w:proofErr w:type="spellEnd"/>
            <w:r w:rsidRPr="00837411">
              <w:rPr>
                <w:rFonts w:ascii="Times New Roman" w:hAnsi="Times New Roman" w:cs="Times New Roman"/>
                <w:bCs/>
                <w:sz w:val="20"/>
                <w:szCs w:val="20"/>
                <w:lang w:val="ro-RO"/>
              </w:rPr>
              <w:t xml:space="preserve"> care </w:t>
            </w:r>
            <w:proofErr w:type="spellStart"/>
            <w:r w:rsidRPr="00837411">
              <w:rPr>
                <w:rFonts w:ascii="Times New Roman" w:hAnsi="Times New Roman" w:cs="Times New Roman"/>
                <w:bCs/>
                <w:sz w:val="20"/>
                <w:szCs w:val="20"/>
                <w:lang w:val="ro-RO"/>
              </w:rPr>
              <w:t>depăşesc</w:t>
            </w:r>
            <w:proofErr w:type="spellEnd"/>
            <w:r w:rsidRPr="00837411">
              <w:rPr>
                <w:rFonts w:ascii="Times New Roman" w:hAnsi="Times New Roman" w:cs="Times New Roman"/>
                <w:bCs/>
                <w:sz w:val="20"/>
                <w:szCs w:val="20"/>
                <w:lang w:val="ro-RO"/>
              </w:rPr>
              <w:t xml:space="preserve"> ceea ce este necesar pentru a realiza </w:t>
            </w:r>
            <w:proofErr w:type="spellStart"/>
            <w:r w:rsidRPr="00837411">
              <w:rPr>
                <w:rFonts w:ascii="Times New Roman" w:hAnsi="Times New Roman" w:cs="Times New Roman"/>
                <w:bCs/>
                <w:sz w:val="20"/>
                <w:szCs w:val="20"/>
                <w:lang w:val="ro-RO"/>
              </w:rPr>
              <w:t>atribuţiile</w:t>
            </w:r>
            <w:proofErr w:type="spellEnd"/>
            <w:r w:rsidRPr="00837411">
              <w:rPr>
                <w:rFonts w:ascii="Times New Roman" w:hAnsi="Times New Roman" w:cs="Times New Roman"/>
                <w:bCs/>
                <w:sz w:val="20"/>
                <w:szCs w:val="20"/>
                <w:lang w:val="ro-RO"/>
              </w:rPr>
              <w:t xml:space="preserve"> sale prevăzute în </w:t>
            </w:r>
            <w:proofErr w:type="spellStart"/>
            <w:r w:rsidRPr="00837411">
              <w:rPr>
                <w:rFonts w:ascii="Times New Roman" w:hAnsi="Times New Roman" w:cs="Times New Roman"/>
                <w:bCs/>
                <w:sz w:val="20"/>
                <w:szCs w:val="20"/>
                <w:lang w:val="ro-RO"/>
              </w:rPr>
              <w:t>fişa</w:t>
            </w:r>
            <w:proofErr w:type="spellEnd"/>
            <w:r w:rsidRPr="00837411">
              <w:rPr>
                <w:rFonts w:ascii="Times New Roman" w:hAnsi="Times New Roman" w:cs="Times New Roman"/>
                <w:bCs/>
                <w:sz w:val="20"/>
                <w:szCs w:val="20"/>
                <w:lang w:val="ro-RO"/>
              </w:rPr>
              <w:t xml:space="preserve"> postului, ca parte a contractului de muncă;</w:t>
            </w:r>
          </w:p>
        </w:tc>
        <w:tc>
          <w:tcPr>
            <w:tcW w:w="792" w:type="pct"/>
            <w:tcBorders>
              <w:top w:val="single" w:sz="4" w:space="0" w:color="auto"/>
              <w:left w:val="single" w:sz="4" w:space="0" w:color="auto"/>
              <w:bottom w:val="single" w:sz="4" w:space="0" w:color="auto"/>
              <w:right w:val="single" w:sz="4" w:space="0" w:color="auto"/>
            </w:tcBorders>
          </w:tcPr>
          <w:p w14:paraId="046043E7" w14:textId="77777777"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p w14:paraId="38CB4C29" w14:textId="0914DF29" w:rsidR="00881666" w:rsidRPr="00837411" w:rsidRDefault="00881666" w:rsidP="0088166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43D2E417" w14:textId="5874CF98"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Transpun în Legea nr. 202/2017 privind activitatea băncilor</w:t>
            </w:r>
          </w:p>
        </w:tc>
      </w:tr>
      <w:tr w:rsidR="00881666" w:rsidRPr="00837411" w14:paraId="0C410EFC"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3050F56F" w14:textId="1A4AE43C"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(3) În sensul alineatului (2), categoriile de personal ale căror activități profesionale au un impact semnificativ asupra profilului de risc al instituției includ cel puțin:</w:t>
            </w:r>
          </w:p>
        </w:tc>
        <w:tc>
          <w:tcPr>
            <w:tcW w:w="1436" w:type="pct"/>
            <w:tcBorders>
              <w:top w:val="single" w:sz="4" w:space="0" w:color="auto"/>
              <w:left w:val="single" w:sz="4" w:space="0" w:color="auto"/>
              <w:bottom w:val="single" w:sz="4" w:space="0" w:color="auto"/>
              <w:right w:val="single" w:sz="4" w:space="0" w:color="auto"/>
            </w:tcBorders>
          </w:tcPr>
          <w:p w14:paraId="5593FB11" w14:textId="77777777" w:rsidR="00881666" w:rsidRPr="00837411" w:rsidRDefault="00881666" w:rsidP="0088166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291393AB" w14:textId="21DB99FC"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Norme UE netranspuse</w:t>
            </w:r>
          </w:p>
        </w:tc>
        <w:tc>
          <w:tcPr>
            <w:tcW w:w="1287" w:type="pct"/>
            <w:tcBorders>
              <w:top w:val="single" w:sz="4" w:space="0" w:color="auto"/>
              <w:left w:val="single" w:sz="4" w:space="0" w:color="auto"/>
              <w:bottom w:val="single" w:sz="4" w:space="0" w:color="auto"/>
              <w:right w:val="single" w:sz="4" w:space="0" w:color="auto"/>
            </w:tcBorders>
          </w:tcPr>
          <w:p w14:paraId="6F14CE73" w14:textId="70E43C75"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transpun prin proiectul de modificare a Legii nr. 202/2017 privind activitatea băncilor</w:t>
            </w:r>
          </w:p>
        </w:tc>
      </w:tr>
      <w:tr w:rsidR="00881666" w:rsidRPr="00837411" w14:paraId="1CF6EFBB"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34550D28" w14:textId="2805EE03"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(a) toți membrii organului de conducere și ai conducerii superioare;</w:t>
            </w:r>
          </w:p>
        </w:tc>
        <w:tc>
          <w:tcPr>
            <w:tcW w:w="1436" w:type="pct"/>
            <w:tcBorders>
              <w:top w:val="single" w:sz="4" w:space="0" w:color="auto"/>
              <w:left w:val="single" w:sz="4" w:space="0" w:color="auto"/>
              <w:bottom w:val="single" w:sz="4" w:space="0" w:color="auto"/>
              <w:right w:val="single" w:sz="4" w:space="0" w:color="auto"/>
            </w:tcBorders>
          </w:tcPr>
          <w:p w14:paraId="4D3C2B09" w14:textId="77777777" w:rsidR="00881666" w:rsidRPr="00837411" w:rsidRDefault="00881666" w:rsidP="0088166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184BC7EC" w14:textId="5A1629B1"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Norme UE netranspuse</w:t>
            </w:r>
          </w:p>
        </w:tc>
        <w:tc>
          <w:tcPr>
            <w:tcW w:w="1287" w:type="pct"/>
            <w:tcBorders>
              <w:top w:val="single" w:sz="4" w:space="0" w:color="auto"/>
              <w:left w:val="single" w:sz="4" w:space="0" w:color="auto"/>
              <w:bottom w:val="single" w:sz="4" w:space="0" w:color="auto"/>
              <w:right w:val="single" w:sz="4" w:space="0" w:color="auto"/>
            </w:tcBorders>
          </w:tcPr>
          <w:p w14:paraId="2E415F6F" w14:textId="7EF051DB"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transpun prin proiectul de modificare a Legii nr. 202/2017 privind activitatea băncilor</w:t>
            </w:r>
          </w:p>
        </w:tc>
      </w:tr>
      <w:tr w:rsidR="00881666" w:rsidRPr="00837411" w14:paraId="22F63A53"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2CCF9747" w14:textId="2BCEDAA5"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(b) membrii personalului cu responsabilități de conducere asupra funcțiilor de control sau a unităților operaționale importante ale instituției;</w:t>
            </w:r>
          </w:p>
        </w:tc>
        <w:tc>
          <w:tcPr>
            <w:tcW w:w="1436" w:type="pct"/>
            <w:tcBorders>
              <w:top w:val="single" w:sz="4" w:space="0" w:color="auto"/>
              <w:left w:val="single" w:sz="4" w:space="0" w:color="auto"/>
              <w:bottom w:val="single" w:sz="4" w:space="0" w:color="auto"/>
              <w:right w:val="single" w:sz="4" w:space="0" w:color="auto"/>
            </w:tcBorders>
          </w:tcPr>
          <w:p w14:paraId="04CEDFEB" w14:textId="77777777" w:rsidR="00881666" w:rsidRPr="00837411" w:rsidRDefault="00881666" w:rsidP="0088166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0F70DE0A" w14:textId="7F1D5548"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Norme UE netranspuse</w:t>
            </w:r>
          </w:p>
        </w:tc>
        <w:tc>
          <w:tcPr>
            <w:tcW w:w="1287" w:type="pct"/>
            <w:tcBorders>
              <w:top w:val="single" w:sz="4" w:space="0" w:color="auto"/>
              <w:left w:val="single" w:sz="4" w:space="0" w:color="auto"/>
              <w:bottom w:val="single" w:sz="4" w:space="0" w:color="auto"/>
              <w:right w:val="single" w:sz="4" w:space="0" w:color="auto"/>
            </w:tcBorders>
          </w:tcPr>
          <w:p w14:paraId="7802EACA" w14:textId="64813A6A"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transpun prin proiectul de modificare a Legii nr. 202/2017 privind activitatea băncilor</w:t>
            </w:r>
          </w:p>
        </w:tc>
      </w:tr>
      <w:tr w:rsidR="00881666" w:rsidRPr="00837411" w14:paraId="74601996"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4C4931CC" w14:textId="7AF02D9B"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 membrii personalului îndreptățiți la remunerații semnificative în exercițiul financiar precedent, cu condiția ca următoarele condiții să fie îndeplinite:</w:t>
            </w:r>
          </w:p>
          <w:p w14:paraId="67F6A589" w14:textId="0A201A27"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(i) remunerația membrului personalului este egală sau mai mare de 500 000 EUR și este egală sau mai mare decât remunerația medie acordată membrilor organului de conducere și ai conducerii superioare menționați la litera (a);</w:t>
            </w:r>
          </w:p>
          <w:p w14:paraId="2C74ACE9" w14:textId="100E4F30"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(ii) membrul personalului își desfășoară activitatea profesională într-o unitate operațională importantă, iar activitatea are, prin natura sa, un impact semnificativ asupra profilului de risc al unității operaționale în cauză.</w:t>
            </w:r>
          </w:p>
        </w:tc>
        <w:tc>
          <w:tcPr>
            <w:tcW w:w="1436" w:type="pct"/>
            <w:tcBorders>
              <w:top w:val="single" w:sz="4" w:space="0" w:color="auto"/>
              <w:left w:val="single" w:sz="4" w:space="0" w:color="auto"/>
              <w:bottom w:val="single" w:sz="4" w:space="0" w:color="auto"/>
              <w:right w:val="single" w:sz="4" w:space="0" w:color="auto"/>
            </w:tcBorders>
          </w:tcPr>
          <w:p w14:paraId="71B2A082" w14:textId="77777777" w:rsidR="00881666" w:rsidRPr="00837411" w:rsidRDefault="00881666" w:rsidP="0088166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6CC494FC" w14:textId="58A0FB7B"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Norme UE netranspuse</w:t>
            </w:r>
          </w:p>
        </w:tc>
        <w:tc>
          <w:tcPr>
            <w:tcW w:w="1287" w:type="pct"/>
            <w:tcBorders>
              <w:top w:val="single" w:sz="4" w:space="0" w:color="auto"/>
              <w:left w:val="single" w:sz="4" w:space="0" w:color="auto"/>
              <w:bottom w:val="single" w:sz="4" w:space="0" w:color="auto"/>
              <w:right w:val="single" w:sz="4" w:space="0" w:color="auto"/>
            </w:tcBorders>
          </w:tcPr>
          <w:p w14:paraId="4C9467D4" w14:textId="4CAAD816"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transpun prin proiectul de modificare a Legii nr. 202/2017 privind activitatea băncilor</w:t>
            </w:r>
          </w:p>
        </w:tc>
      </w:tr>
      <w:tr w:rsidR="00881666" w:rsidRPr="00837411" w14:paraId="1EB51BEB" w14:textId="52E7EE7C"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47D6DBC3" w14:textId="18B9AC19" w:rsidR="00881666"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i/>
                <w:iCs/>
                <w:sz w:val="20"/>
                <w:szCs w:val="20"/>
                <w:lang w:val="ro-RO"/>
              </w:rPr>
              <w:t>Articolul 94</w:t>
            </w:r>
            <w:r w:rsidRPr="00837411">
              <w:rPr>
                <w:rFonts w:ascii="Times New Roman" w:hAnsi="Times New Roman" w:cs="Times New Roman"/>
                <w:sz w:val="20"/>
                <w:szCs w:val="20"/>
                <w:lang w:val="ro-RO"/>
              </w:rPr>
              <w:t xml:space="preserve"> </w:t>
            </w:r>
            <w:r w:rsidRPr="00837411">
              <w:rPr>
                <w:rFonts w:ascii="Times New Roman" w:hAnsi="Times New Roman" w:cs="Times New Roman"/>
                <w:b/>
                <w:bCs/>
                <w:sz w:val="20"/>
                <w:szCs w:val="20"/>
                <w:lang w:val="ro-RO"/>
              </w:rPr>
              <w:t>Elementele variabile ale remunerației</w:t>
            </w:r>
          </w:p>
          <w:p w14:paraId="67B8D79F" w14:textId="0609FA60"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(1) Pentru elementele variabile ale remunerației, pe lângă principiile prevăzute la articolul 92 alineatul (2) și în aceleași condiții, se aplică următoarele:</w:t>
            </w:r>
          </w:p>
        </w:tc>
        <w:tc>
          <w:tcPr>
            <w:tcW w:w="1436" w:type="pct"/>
            <w:tcBorders>
              <w:top w:val="single" w:sz="4" w:space="0" w:color="auto"/>
              <w:left w:val="single" w:sz="4" w:space="0" w:color="auto"/>
              <w:bottom w:val="single" w:sz="4" w:space="0" w:color="auto"/>
              <w:right w:val="single" w:sz="4" w:space="0" w:color="auto"/>
            </w:tcBorders>
          </w:tcPr>
          <w:p w14:paraId="4B4369A2" w14:textId="0FA435E5" w:rsidR="00881666" w:rsidRPr="00837411" w:rsidRDefault="00881666" w:rsidP="00881666">
            <w:pPr>
              <w:spacing w:after="0" w:line="240" w:lineRule="auto"/>
              <w:jc w:val="both"/>
              <w:rPr>
                <w:rFonts w:ascii="Times New Roman" w:hAnsi="Times New Roman" w:cs="Times New Roman"/>
                <w:b/>
                <w:sz w:val="20"/>
                <w:szCs w:val="20"/>
                <w:lang w:val="ro-RO"/>
              </w:rPr>
            </w:pPr>
            <w:r w:rsidRPr="00837411">
              <w:rPr>
                <w:rFonts w:ascii="Times New Roman" w:hAnsi="Times New Roman" w:cs="Times New Roman"/>
                <w:b/>
                <w:sz w:val="20"/>
                <w:szCs w:val="20"/>
                <w:lang w:val="ro-RO"/>
              </w:rPr>
              <w:t>Articolul 39</w:t>
            </w:r>
            <w:r>
              <w:rPr>
                <w:rFonts w:ascii="Times New Roman" w:hAnsi="Times New Roman" w:cs="Times New Roman"/>
                <w:b/>
                <w:sz w:val="20"/>
                <w:szCs w:val="20"/>
                <w:lang w:val="ro-RO"/>
              </w:rPr>
              <w:t xml:space="preserve"> (2) din Legea nr. 202/2017</w:t>
            </w:r>
            <w:r w:rsidRPr="00837411">
              <w:rPr>
                <w:rFonts w:ascii="Times New Roman" w:hAnsi="Times New Roman" w:cs="Times New Roman"/>
                <w:b/>
                <w:sz w:val="20"/>
                <w:szCs w:val="20"/>
                <w:lang w:val="ro-RO"/>
              </w:rPr>
              <w:t xml:space="preserve"> Politica de remunerare</w:t>
            </w:r>
          </w:p>
          <w:p w14:paraId="3B1175D2" w14:textId="467313FA" w:rsidR="00881666" w:rsidRPr="00837411" w:rsidRDefault="00881666" w:rsidP="0088166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bCs/>
                <w:sz w:val="20"/>
                <w:szCs w:val="20"/>
                <w:lang w:val="ro-RO"/>
              </w:rPr>
              <w:t xml:space="preserve">(2) În cazul </w:t>
            </w:r>
            <w:proofErr w:type="spellStart"/>
            <w:r w:rsidRPr="00837411">
              <w:rPr>
                <w:rFonts w:ascii="Times New Roman" w:hAnsi="Times New Roman" w:cs="Times New Roman"/>
                <w:bCs/>
                <w:sz w:val="20"/>
                <w:szCs w:val="20"/>
                <w:lang w:val="ro-RO"/>
              </w:rPr>
              <w:t>remuneraţiei</w:t>
            </w:r>
            <w:proofErr w:type="spellEnd"/>
            <w:r w:rsidRPr="00837411">
              <w:rPr>
                <w:rFonts w:ascii="Times New Roman" w:hAnsi="Times New Roman" w:cs="Times New Roman"/>
                <w:bCs/>
                <w:sz w:val="20"/>
                <w:szCs w:val="20"/>
                <w:lang w:val="ro-RO"/>
              </w:rPr>
              <w:t xml:space="preserve"> variabile, pe </w:t>
            </w:r>
            <w:proofErr w:type="spellStart"/>
            <w:r w:rsidRPr="00837411">
              <w:rPr>
                <w:rFonts w:ascii="Times New Roman" w:hAnsi="Times New Roman" w:cs="Times New Roman"/>
                <w:bCs/>
                <w:sz w:val="20"/>
                <w:szCs w:val="20"/>
                <w:lang w:val="ro-RO"/>
              </w:rPr>
              <w:t>lîngă</w:t>
            </w:r>
            <w:proofErr w:type="spellEnd"/>
            <w:r w:rsidRPr="00837411">
              <w:rPr>
                <w:rFonts w:ascii="Times New Roman" w:hAnsi="Times New Roman" w:cs="Times New Roman"/>
                <w:bCs/>
                <w:sz w:val="20"/>
                <w:szCs w:val="20"/>
                <w:lang w:val="ro-RO"/>
              </w:rPr>
              <w:t xml:space="preserve"> principiile prevăzute la alin.(1)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în </w:t>
            </w:r>
            <w:proofErr w:type="spellStart"/>
            <w:r w:rsidRPr="00837411">
              <w:rPr>
                <w:rFonts w:ascii="Times New Roman" w:hAnsi="Times New Roman" w:cs="Times New Roman"/>
                <w:bCs/>
                <w:sz w:val="20"/>
                <w:szCs w:val="20"/>
                <w:lang w:val="ro-RO"/>
              </w:rPr>
              <w:t>aceleaşi</w:t>
            </w:r>
            <w:proofErr w:type="spellEnd"/>
            <w:r w:rsidRPr="00837411">
              <w:rPr>
                <w:rFonts w:ascii="Times New Roman" w:hAnsi="Times New Roman" w:cs="Times New Roman"/>
                <w:bCs/>
                <w:sz w:val="20"/>
                <w:szCs w:val="20"/>
                <w:lang w:val="ro-RO"/>
              </w:rPr>
              <w:t xml:space="preserve"> </w:t>
            </w:r>
            <w:proofErr w:type="spellStart"/>
            <w:r w:rsidRPr="00837411">
              <w:rPr>
                <w:rFonts w:ascii="Times New Roman" w:hAnsi="Times New Roman" w:cs="Times New Roman"/>
                <w:bCs/>
                <w:sz w:val="20"/>
                <w:szCs w:val="20"/>
                <w:lang w:val="ro-RO"/>
              </w:rPr>
              <w:t>condiţii</w:t>
            </w:r>
            <w:proofErr w:type="spellEnd"/>
            <w:r w:rsidRPr="00837411">
              <w:rPr>
                <w:rFonts w:ascii="Times New Roman" w:hAnsi="Times New Roman" w:cs="Times New Roman"/>
                <w:bCs/>
                <w:sz w:val="20"/>
                <w:szCs w:val="20"/>
                <w:lang w:val="ro-RO"/>
              </w:rPr>
              <w:t>, se aplică următoarele principii:</w:t>
            </w:r>
          </w:p>
        </w:tc>
        <w:tc>
          <w:tcPr>
            <w:tcW w:w="792" w:type="pct"/>
            <w:tcBorders>
              <w:top w:val="single" w:sz="4" w:space="0" w:color="auto"/>
              <w:left w:val="single" w:sz="4" w:space="0" w:color="auto"/>
              <w:bottom w:val="single" w:sz="4" w:space="0" w:color="auto"/>
              <w:right w:val="single" w:sz="4" w:space="0" w:color="auto"/>
            </w:tcBorders>
          </w:tcPr>
          <w:p w14:paraId="27E1DBAC" w14:textId="749005C9"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tc>
        <w:tc>
          <w:tcPr>
            <w:tcW w:w="1287" w:type="pct"/>
            <w:tcBorders>
              <w:top w:val="single" w:sz="4" w:space="0" w:color="auto"/>
              <w:left w:val="single" w:sz="4" w:space="0" w:color="auto"/>
              <w:bottom w:val="single" w:sz="4" w:space="0" w:color="auto"/>
              <w:right w:val="single" w:sz="4" w:space="0" w:color="auto"/>
            </w:tcBorders>
          </w:tcPr>
          <w:p w14:paraId="2F7181A0" w14:textId="12C44AA8"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Transpun în Legea nr. 202/2017 privind activitatea băncilor</w:t>
            </w:r>
          </w:p>
        </w:tc>
      </w:tr>
      <w:tr w:rsidR="00881666" w:rsidRPr="00837411" w14:paraId="1618AF59" w14:textId="07332DD1"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12B6DA5D" w14:textId="03877478"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(a) atunci când remunerația este corelată cu performanța, la stabilirea valorii totale a remunerației se iau în considerare performanțele individuale și cele ale unității operaționale în cauză, precum și rezultatele generale ale instituției, iar la evaluarea performanțelor individuale se ține seama de criterii financiare și nefinanciare;</w:t>
            </w:r>
          </w:p>
        </w:tc>
        <w:tc>
          <w:tcPr>
            <w:tcW w:w="1436" w:type="pct"/>
            <w:tcBorders>
              <w:top w:val="single" w:sz="4" w:space="0" w:color="auto"/>
              <w:left w:val="single" w:sz="4" w:space="0" w:color="auto"/>
              <w:bottom w:val="single" w:sz="4" w:space="0" w:color="auto"/>
              <w:right w:val="single" w:sz="4" w:space="0" w:color="auto"/>
            </w:tcBorders>
          </w:tcPr>
          <w:p w14:paraId="3F7071E4" w14:textId="712042B5" w:rsidR="00881666" w:rsidRPr="00837411" w:rsidRDefault="00881666" w:rsidP="0088166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bCs/>
                <w:sz w:val="20"/>
                <w:szCs w:val="20"/>
                <w:lang w:val="ro-RO"/>
              </w:rPr>
              <w:t xml:space="preserve">a) în cazul în care </w:t>
            </w:r>
            <w:proofErr w:type="spellStart"/>
            <w:r w:rsidRPr="00837411">
              <w:rPr>
                <w:rFonts w:ascii="Times New Roman" w:hAnsi="Times New Roman" w:cs="Times New Roman"/>
                <w:bCs/>
                <w:sz w:val="20"/>
                <w:szCs w:val="20"/>
                <w:lang w:val="ro-RO"/>
              </w:rPr>
              <w:t>remuneraţia</w:t>
            </w:r>
            <w:proofErr w:type="spellEnd"/>
            <w:r w:rsidRPr="00837411">
              <w:rPr>
                <w:rFonts w:ascii="Times New Roman" w:hAnsi="Times New Roman" w:cs="Times New Roman"/>
                <w:bCs/>
                <w:sz w:val="20"/>
                <w:szCs w:val="20"/>
                <w:lang w:val="ro-RO"/>
              </w:rPr>
              <w:t xml:space="preserve"> este corelată cu </w:t>
            </w:r>
            <w:proofErr w:type="spellStart"/>
            <w:r w:rsidRPr="00837411">
              <w:rPr>
                <w:rFonts w:ascii="Times New Roman" w:hAnsi="Times New Roman" w:cs="Times New Roman"/>
                <w:bCs/>
                <w:sz w:val="20"/>
                <w:szCs w:val="20"/>
                <w:lang w:val="ro-RO"/>
              </w:rPr>
              <w:t>performanţa</w:t>
            </w:r>
            <w:proofErr w:type="spellEnd"/>
            <w:r w:rsidRPr="00837411">
              <w:rPr>
                <w:rFonts w:ascii="Times New Roman" w:hAnsi="Times New Roman" w:cs="Times New Roman"/>
                <w:bCs/>
                <w:sz w:val="20"/>
                <w:szCs w:val="20"/>
                <w:lang w:val="ro-RO"/>
              </w:rPr>
              <w:t xml:space="preserve">, suma </w:t>
            </w:r>
            <w:proofErr w:type="spellStart"/>
            <w:r w:rsidRPr="00837411">
              <w:rPr>
                <w:rFonts w:ascii="Times New Roman" w:hAnsi="Times New Roman" w:cs="Times New Roman"/>
                <w:bCs/>
                <w:sz w:val="20"/>
                <w:szCs w:val="20"/>
                <w:lang w:val="ro-RO"/>
              </w:rPr>
              <w:t>remuneraţiei</w:t>
            </w:r>
            <w:proofErr w:type="spellEnd"/>
            <w:r w:rsidRPr="00837411">
              <w:rPr>
                <w:rFonts w:ascii="Times New Roman" w:hAnsi="Times New Roman" w:cs="Times New Roman"/>
                <w:bCs/>
                <w:sz w:val="20"/>
                <w:szCs w:val="20"/>
                <w:lang w:val="ro-RO"/>
              </w:rPr>
              <w:t xml:space="preserve"> totale se bazează pe o </w:t>
            </w:r>
            <w:proofErr w:type="spellStart"/>
            <w:r w:rsidRPr="00837411">
              <w:rPr>
                <w:rFonts w:ascii="Times New Roman" w:hAnsi="Times New Roman" w:cs="Times New Roman"/>
                <w:bCs/>
                <w:sz w:val="20"/>
                <w:szCs w:val="20"/>
                <w:lang w:val="ro-RO"/>
              </w:rPr>
              <w:t>combinaţie</w:t>
            </w:r>
            <w:proofErr w:type="spellEnd"/>
            <w:r w:rsidRPr="00837411">
              <w:rPr>
                <w:rFonts w:ascii="Times New Roman" w:hAnsi="Times New Roman" w:cs="Times New Roman"/>
                <w:bCs/>
                <w:sz w:val="20"/>
                <w:szCs w:val="20"/>
                <w:lang w:val="ro-RO"/>
              </w:rPr>
              <w:t xml:space="preserve"> a evaluării </w:t>
            </w:r>
            <w:proofErr w:type="spellStart"/>
            <w:r w:rsidRPr="00837411">
              <w:rPr>
                <w:rFonts w:ascii="Times New Roman" w:hAnsi="Times New Roman" w:cs="Times New Roman"/>
                <w:bCs/>
                <w:sz w:val="20"/>
                <w:szCs w:val="20"/>
                <w:lang w:val="ro-RO"/>
              </w:rPr>
              <w:t>performanţei</w:t>
            </w:r>
            <w:proofErr w:type="spellEnd"/>
            <w:r w:rsidRPr="00837411">
              <w:rPr>
                <w:rFonts w:ascii="Times New Roman" w:hAnsi="Times New Roman" w:cs="Times New Roman"/>
                <w:bCs/>
                <w:sz w:val="20"/>
                <w:szCs w:val="20"/>
                <w:lang w:val="ro-RO"/>
              </w:rPr>
              <w:t xml:space="preserve"> individuale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a </w:t>
            </w:r>
            <w:proofErr w:type="spellStart"/>
            <w:r w:rsidRPr="00837411">
              <w:rPr>
                <w:rFonts w:ascii="Times New Roman" w:hAnsi="Times New Roman" w:cs="Times New Roman"/>
                <w:bCs/>
                <w:sz w:val="20"/>
                <w:szCs w:val="20"/>
                <w:lang w:val="ro-RO"/>
              </w:rPr>
              <w:t>unităţii</w:t>
            </w:r>
            <w:proofErr w:type="spellEnd"/>
            <w:r w:rsidRPr="00837411">
              <w:rPr>
                <w:rFonts w:ascii="Times New Roman" w:hAnsi="Times New Roman" w:cs="Times New Roman"/>
                <w:bCs/>
                <w:sz w:val="20"/>
                <w:szCs w:val="20"/>
                <w:lang w:val="ro-RO"/>
              </w:rPr>
              <w:t xml:space="preserve"> </w:t>
            </w:r>
            <w:proofErr w:type="spellStart"/>
            <w:r w:rsidRPr="00837411">
              <w:rPr>
                <w:rFonts w:ascii="Times New Roman" w:hAnsi="Times New Roman" w:cs="Times New Roman"/>
                <w:bCs/>
                <w:sz w:val="20"/>
                <w:szCs w:val="20"/>
                <w:lang w:val="ro-RO"/>
              </w:rPr>
              <w:t>operaţionale</w:t>
            </w:r>
            <w:proofErr w:type="spellEnd"/>
            <w:r w:rsidRPr="00837411">
              <w:rPr>
                <w:rFonts w:ascii="Times New Roman" w:hAnsi="Times New Roman" w:cs="Times New Roman"/>
                <w:bCs/>
                <w:sz w:val="20"/>
                <w:szCs w:val="20"/>
                <w:lang w:val="ro-RO"/>
              </w:rPr>
              <w:t xml:space="preserve"> în cauză, precum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a rezultatelor generale ale băncii, iar la evaluarea </w:t>
            </w:r>
            <w:proofErr w:type="spellStart"/>
            <w:r w:rsidRPr="00837411">
              <w:rPr>
                <w:rFonts w:ascii="Times New Roman" w:hAnsi="Times New Roman" w:cs="Times New Roman"/>
                <w:bCs/>
                <w:sz w:val="20"/>
                <w:szCs w:val="20"/>
                <w:lang w:val="ro-RO"/>
              </w:rPr>
              <w:t>performanţei</w:t>
            </w:r>
            <w:proofErr w:type="spellEnd"/>
            <w:r w:rsidRPr="00837411">
              <w:rPr>
                <w:rFonts w:ascii="Times New Roman" w:hAnsi="Times New Roman" w:cs="Times New Roman"/>
                <w:bCs/>
                <w:sz w:val="20"/>
                <w:szCs w:val="20"/>
                <w:lang w:val="ro-RO"/>
              </w:rPr>
              <w:t xml:space="preserve"> individuale vor fi luate în considerare elementele prevăzute în actele normative ale Băncii </w:t>
            </w:r>
            <w:proofErr w:type="spellStart"/>
            <w:r w:rsidRPr="00837411">
              <w:rPr>
                <w:rFonts w:ascii="Times New Roman" w:hAnsi="Times New Roman" w:cs="Times New Roman"/>
                <w:bCs/>
                <w:sz w:val="20"/>
                <w:szCs w:val="20"/>
                <w:lang w:val="ro-RO"/>
              </w:rPr>
              <w:t>Naţionale</w:t>
            </w:r>
            <w:proofErr w:type="spellEnd"/>
            <w:r w:rsidRPr="00837411">
              <w:rPr>
                <w:rFonts w:ascii="Times New Roman" w:hAnsi="Times New Roman" w:cs="Times New Roman"/>
                <w:bCs/>
                <w:sz w:val="20"/>
                <w:szCs w:val="20"/>
                <w:lang w:val="ro-RO"/>
              </w:rPr>
              <w:t xml:space="preserve"> a Moldovei;</w:t>
            </w:r>
          </w:p>
        </w:tc>
        <w:tc>
          <w:tcPr>
            <w:tcW w:w="792" w:type="pct"/>
            <w:tcBorders>
              <w:top w:val="single" w:sz="4" w:space="0" w:color="auto"/>
              <w:left w:val="single" w:sz="4" w:space="0" w:color="auto"/>
              <w:bottom w:val="single" w:sz="4" w:space="0" w:color="auto"/>
              <w:right w:val="single" w:sz="4" w:space="0" w:color="auto"/>
            </w:tcBorders>
          </w:tcPr>
          <w:p w14:paraId="57CE0813" w14:textId="5946E22A" w:rsidR="00881666" w:rsidRPr="00837411" w:rsidRDefault="00881666" w:rsidP="00881666">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Parțial </w:t>
            </w:r>
            <w:r w:rsidRPr="00837411">
              <w:rPr>
                <w:rFonts w:ascii="Times New Roman" w:hAnsi="Times New Roman" w:cs="Times New Roman"/>
                <w:sz w:val="20"/>
                <w:szCs w:val="20"/>
                <w:lang w:val="ro-RO"/>
              </w:rPr>
              <w:t>Compatibil</w:t>
            </w:r>
          </w:p>
        </w:tc>
        <w:tc>
          <w:tcPr>
            <w:tcW w:w="1287" w:type="pct"/>
            <w:tcBorders>
              <w:top w:val="single" w:sz="4" w:space="0" w:color="auto"/>
              <w:left w:val="single" w:sz="4" w:space="0" w:color="auto"/>
              <w:bottom w:val="single" w:sz="4" w:space="0" w:color="auto"/>
              <w:right w:val="single" w:sz="4" w:space="0" w:color="auto"/>
            </w:tcBorders>
          </w:tcPr>
          <w:p w14:paraId="3A6523B9" w14:textId="73250F6E"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Transpun în Legea nr. 202/2017 privind activitatea băncilor</w:t>
            </w:r>
          </w:p>
        </w:tc>
      </w:tr>
      <w:tr w:rsidR="00881666" w:rsidRPr="00837411" w14:paraId="443E390A" w14:textId="07E8A871"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8CA11FC" w14:textId="33E56FDB"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(b) evaluarea performanțelor se realizează într-un cadru multianual pentru a se asigura că procesul de evaluare se bazează pe performanțe pe termen lung și că plata efectivă a componentelor bazate pe </w:t>
            </w:r>
            <w:r w:rsidRPr="00837411">
              <w:rPr>
                <w:rFonts w:ascii="Times New Roman" w:hAnsi="Times New Roman" w:cs="Times New Roman"/>
                <w:sz w:val="20"/>
                <w:szCs w:val="20"/>
                <w:lang w:val="ro-RO"/>
              </w:rPr>
              <w:lastRenderedPageBreak/>
              <w:t>performanțe ale remunerației se întinde pe o perioadă care ține cont de ciclul de afaceri al instituției de credit și de riscurile specifice activității acesteia;</w:t>
            </w:r>
          </w:p>
        </w:tc>
        <w:tc>
          <w:tcPr>
            <w:tcW w:w="1436" w:type="pct"/>
            <w:tcBorders>
              <w:top w:val="single" w:sz="4" w:space="0" w:color="auto"/>
              <w:left w:val="single" w:sz="4" w:space="0" w:color="auto"/>
              <w:bottom w:val="single" w:sz="4" w:space="0" w:color="auto"/>
              <w:right w:val="single" w:sz="4" w:space="0" w:color="auto"/>
            </w:tcBorders>
          </w:tcPr>
          <w:p w14:paraId="3634705D" w14:textId="357F5811" w:rsidR="00881666" w:rsidRPr="00837411" w:rsidRDefault="00881666" w:rsidP="0088166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bCs/>
                <w:sz w:val="20"/>
                <w:szCs w:val="20"/>
                <w:lang w:val="ro-RO"/>
              </w:rPr>
              <w:lastRenderedPageBreak/>
              <w:t xml:space="preserve">b) evaluarea </w:t>
            </w:r>
            <w:proofErr w:type="spellStart"/>
            <w:r w:rsidRPr="00837411">
              <w:rPr>
                <w:rFonts w:ascii="Times New Roman" w:hAnsi="Times New Roman" w:cs="Times New Roman"/>
                <w:bCs/>
                <w:sz w:val="20"/>
                <w:szCs w:val="20"/>
                <w:lang w:val="ro-RO"/>
              </w:rPr>
              <w:t>performanţei</w:t>
            </w:r>
            <w:proofErr w:type="spellEnd"/>
            <w:r w:rsidRPr="00837411">
              <w:rPr>
                <w:rFonts w:ascii="Times New Roman" w:hAnsi="Times New Roman" w:cs="Times New Roman"/>
                <w:bCs/>
                <w:sz w:val="20"/>
                <w:szCs w:val="20"/>
                <w:lang w:val="ro-RO"/>
              </w:rPr>
              <w:t xml:space="preserve"> este realizată într-un cadru multianual, pentru a se asigura că procesul de evaluare se bazează pe </w:t>
            </w:r>
            <w:proofErr w:type="spellStart"/>
            <w:r w:rsidRPr="00837411">
              <w:rPr>
                <w:rFonts w:ascii="Times New Roman" w:hAnsi="Times New Roman" w:cs="Times New Roman"/>
                <w:bCs/>
                <w:sz w:val="20"/>
                <w:szCs w:val="20"/>
                <w:lang w:val="ro-RO"/>
              </w:rPr>
              <w:t>performanţa</w:t>
            </w:r>
            <w:proofErr w:type="spellEnd"/>
            <w:r w:rsidRPr="00837411">
              <w:rPr>
                <w:rFonts w:ascii="Times New Roman" w:hAnsi="Times New Roman" w:cs="Times New Roman"/>
                <w:bCs/>
                <w:sz w:val="20"/>
                <w:szCs w:val="20"/>
                <w:lang w:val="ro-RO"/>
              </w:rPr>
              <w:t xml:space="preserve"> pe termen lung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că plata efectivă a componentelor </w:t>
            </w:r>
            <w:proofErr w:type="spellStart"/>
            <w:r w:rsidRPr="00837411">
              <w:rPr>
                <w:rFonts w:ascii="Times New Roman" w:hAnsi="Times New Roman" w:cs="Times New Roman"/>
                <w:bCs/>
                <w:sz w:val="20"/>
                <w:szCs w:val="20"/>
                <w:lang w:val="ro-RO"/>
              </w:rPr>
              <w:lastRenderedPageBreak/>
              <w:t>remuneraţiei</w:t>
            </w:r>
            <w:proofErr w:type="spellEnd"/>
            <w:r w:rsidRPr="00837411">
              <w:rPr>
                <w:rFonts w:ascii="Times New Roman" w:hAnsi="Times New Roman" w:cs="Times New Roman"/>
                <w:bCs/>
                <w:sz w:val="20"/>
                <w:szCs w:val="20"/>
                <w:lang w:val="ro-RO"/>
              </w:rPr>
              <w:t xml:space="preserve"> bazate pe </w:t>
            </w:r>
            <w:proofErr w:type="spellStart"/>
            <w:r w:rsidRPr="00837411">
              <w:rPr>
                <w:rFonts w:ascii="Times New Roman" w:hAnsi="Times New Roman" w:cs="Times New Roman"/>
                <w:bCs/>
                <w:sz w:val="20"/>
                <w:szCs w:val="20"/>
                <w:lang w:val="ro-RO"/>
              </w:rPr>
              <w:t>performanţă</w:t>
            </w:r>
            <w:proofErr w:type="spellEnd"/>
            <w:r w:rsidRPr="00837411">
              <w:rPr>
                <w:rFonts w:ascii="Times New Roman" w:hAnsi="Times New Roman" w:cs="Times New Roman"/>
                <w:bCs/>
                <w:sz w:val="20"/>
                <w:szCs w:val="20"/>
                <w:lang w:val="ro-RO"/>
              </w:rPr>
              <w:t xml:space="preserve"> se întinde pe o perioadă care </w:t>
            </w:r>
            <w:proofErr w:type="spellStart"/>
            <w:r w:rsidRPr="00837411">
              <w:rPr>
                <w:rFonts w:ascii="Times New Roman" w:hAnsi="Times New Roman" w:cs="Times New Roman"/>
                <w:bCs/>
                <w:sz w:val="20"/>
                <w:szCs w:val="20"/>
                <w:lang w:val="ro-RO"/>
              </w:rPr>
              <w:t>ţine</w:t>
            </w:r>
            <w:proofErr w:type="spellEnd"/>
            <w:r w:rsidRPr="00837411">
              <w:rPr>
                <w:rFonts w:ascii="Times New Roman" w:hAnsi="Times New Roman" w:cs="Times New Roman"/>
                <w:bCs/>
                <w:sz w:val="20"/>
                <w:szCs w:val="20"/>
                <w:lang w:val="ro-RO"/>
              </w:rPr>
              <w:t xml:space="preserve"> cont de ciclul de afaceri al băncii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de riscurile specifice </w:t>
            </w:r>
            <w:proofErr w:type="spellStart"/>
            <w:r w:rsidRPr="00837411">
              <w:rPr>
                <w:rFonts w:ascii="Times New Roman" w:hAnsi="Times New Roman" w:cs="Times New Roman"/>
                <w:bCs/>
                <w:sz w:val="20"/>
                <w:szCs w:val="20"/>
                <w:lang w:val="ro-RO"/>
              </w:rPr>
              <w:t>activităţii</w:t>
            </w:r>
            <w:proofErr w:type="spellEnd"/>
            <w:r w:rsidRPr="00837411">
              <w:rPr>
                <w:rFonts w:ascii="Times New Roman" w:hAnsi="Times New Roman" w:cs="Times New Roman"/>
                <w:bCs/>
                <w:sz w:val="20"/>
                <w:szCs w:val="20"/>
                <w:lang w:val="ro-RO"/>
              </w:rPr>
              <w:t xml:space="preserve"> acesteia;</w:t>
            </w:r>
          </w:p>
        </w:tc>
        <w:tc>
          <w:tcPr>
            <w:tcW w:w="792" w:type="pct"/>
            <w:tcBorders>
              <w:top w:val="single" w:sz="4" w:space="0" w:color="auto"/>
              <w:left w:val="single" w:sz="4" w:space="0" w:color="auto"/>
              <w:bottom w:val="single" w:sz="4" w:space="0" w:color="auto"/>
              <w:right w:val="single" w:sz="4" w:space="0" w:color="auto"/>
            </w:tcBorders>
          </w:tcPr>
          <w:p w14:paraId="14C77E1F" w14:textId="11B0A786"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Compatibil</w:t>
            </w:r>
          </w:p>
        </w:tc>
        <w:tc>
          <w:tcPr>
            <w:tcW w:w="1287" w:type="pct"/>
            <w:tcBorders>
              <w:top w:val="single" w:sz="4" w:space="0" w:color="auto"/>
              <w:left w:val="single" w:sz="4" w:space="0" w:color="auto"/>
              <w:bottom w:val="single" w:sz="4" w:space="0" w:color="auto"/>
              <w:right w:val="single" w:sz="4" w:space="0" w:color="auto"/>
            </w:tcBorders>
          </w:tcPr>
          <w:p w14:paraId="1D84BB10" w14:textId="066AABBE" w:rsidR="00881666" w:rsidRPr="00837411" w:rsidRDefault="00881666" w:rsidP="00881666">
            <w:pPr>
              <w:spacing w:after="0" w:line="240" w:lineRule="auto"/>
              <w:jc w:val="both"/>
              <w:rPr>
                <w:rFonts w:ascii="Times New Roman" w:hAnsi="Times New Roman" w:cs="Times New Roman"/>
                <w:sz w:val="20"/>
                <w:szCs w:val="20"/>
                <w:lang w:val="ro-RO"/>
              </w:rPr>
            </w:pPr>
            <w:r w:rsidRPr="00DE27A2">
              <w:rPr>
                <w:rFonts w:ascii="Times New Roman" w:hAnsi="Times New Roman" w:cs="Times New Roman"/>
                <w:sz w:val="20"/>
                <w:szCs w:val="20"/>
                <w:lang w:val="ro-RO"/>
              </w:rPr>
              <w:t>Transpun în Legea nr. 202/2017 privind activitatea băncilor</w:t>
            </w:r>
          </w:p>
        </w:tc>
      </w:tr>
      <w:tr w:rsidR="00881666" w:rsidRPr="00837411" w14:paraId="2487CEA9" w14:textId="2FAFCBAB"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19DA67E5" w14:textId="57E8C26A"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 remunerația variabilă totală nu limitează capacitatea instituției de a-și întări baza de capital;</w:t>
            </w:r>
          </w:p>
        </w:tc>
        <w:tc>
          <w:tcPr>
            <w:tcW w:w="1436" w:type="pct"/>
            <w:tcBorders>
              <w:top w:val="single" w:sz="4" w:space="0" w:color="auto"/>
              <w:left w:val="single" w:sz="4" w:space="0" w:color="auto"/>
              <w:bottom w:val="single" w:sz="4" w:space="0" w:color="auto"/>
              <w:right w:val="single" w:sz="4" w:space="0" w:color="auto"/>
            </w:tcBorders>
          </w:tcPr>
          <w:p w14:paraId="5A10BC84" w14:textId="66229777" w:rsidR="00881666" w:rsidRPr="00837411" w:rsidRDefault="00881666" w:rsidP="0088166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bCs/>
                <w:sz w:val="20"/>
                <w:szCs w:val="20"/>
                <w:lang w:val="ro-RO"/>
              </w:rPr>
              <w:t xml:space="preserve">c) </w:t>
            </w:r>
            <w:proofErr w:type="spellStart"/>
            <w:r w:rsidRPr="00837411">
              <w:rPr>
                <w:rFonts w:ascii="Times New Roman" w:hAnsi="Times New Roman" w:cs="Times New Roman"/>
                <w:bCs/>
                <w:sz w:val="20"/>
                <w:szCs w:val="20"/>
                <w:lang w:val="ro-RO"/>
              </w:rPr>
              <w:t>remuneraţia</w:t>
            </w:r>
            <w:proofErr w:type="spellEnd"/>
            <w:r w:rsidRPr="00837411">
              <w:rPr>
                <w:rFonts w:ascii="Times New Roman" w:hAnsi="Times New Roman" w:cs="Times New Roman"/>
                <w:bCs/>
                <w:sz w:val="20"/>
                <w:szCs w:val="20"/>
                <w:lang w:val="ro-RO"/>
              </w:rPr>
              <w:t xml:space="preserve"> variabilă nu va limita capacitatea băncii de </w:t>
            </w:r>
            <w:proofErr w:type="spellStart"/>
            <w:r w:rsidRPr="00837411">
              <w:rPr>
                <w:rFonts w:ascii="Times New Roman" w:hAnsi="Times New Roman" w:cs="Times New Roman"/>
                <w:bCs/>
                <w:sz w:val="20"/>
                <w:szCs w:val="20"/>
                <w:lang w:val="ro-RO"/>
              </w:rPr>
              <w:t>a­şi</w:t>
            </w:r>
            <w:proofErr w:type="spellEnd"/>
            <w:r w:rsidRPr="00837411">
              <w:rPr>
                <w:rFonts w:ascii="Times New Roman" w:hAnsi="Times New Roman" w:cs="Times New Roman"/>
                <w:bCs/>
                <w:sz w:val="20"/>
                <w:szCs w:val="20"/>
                <w:lang w:val="ro-RO"/>
              </w:rPr>
              <w:t xml:space="preserve"> întări baza de capital;</w:t>
            </w:r>
          </w:p>
        </w:tc>
        <w:tc>
          <w:tcPr>
            <w:tcW w:w="792" w:type="pct"/>
            <w:tcBorders>
              <w:top w:val="single" w:sz="4" w:space="0" w:color="auto"/>
              <w:left w:val="single" w:sz="4" w:space="0" w:color="auto"/>
              <w:bottom w:val="single" w:sz="4" w:space="0" w:color="auto"/>
              <w:right w:val="single" w:sz="4" w:space="0" w:color="auto"/>
            </w:tcBorders>
          </w:tcPr>
          <w:p w14:paraId="4F1CF24A" w14:textId="0EC3EC58"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tc>
        <w:tc>
          <w:tcPr>
            <w:tcW w:w="1287" w:type="pct"/>
            <w:tcBorders>
              <w:top w:val="single" w:sz="4" w:space="0" w:color="auto"/>
              <w:left w:val="single" w:sz="4" w:space="0" w:color="auto"/>
              <w:bottom w:val="single" w:sz="4" w:space="0" w:color="auto"/>
              <w:right w:val="single" w:sz="4" w:space="0" w:color="auto"/>
            </w:tcBorders>
          </w:tcPr>
          <w:p w14:paraId="60169374" w14:textId="73D0285A" w:rsidR="00881666" w:rsidRPr="00837411" w:rsidRDefault="00881666" w:rsidP="00881666">
            <w:pPr>
              <w:spacing w:after="0" w:line="240" w:lineRule="auto"/>
              <w:jc w:val="both"/>
              <w:rPr>
                <w:rFonts w:ascii="Times New Roman" w:hAnsi="Times New Roman" w:cs="Times New Roman"/>
                <w:sz w:val="20"/>
                <w:szCs w:val="20"/>
                <w:lang w:val="ro-RO"/>
              </w:rPr>
            </w:pPr>
            <w:r w:rsidRPr="00DE27A2">
              <w:rPr>
                <w:rFonts w:ascii="Times New Roman" w:hAnsi="Times New Roman" w:cs="Times New Roman"/>
                <w:sz w:val="20"/>
                <w:szCs w:val="20"/>
                <w:lang w:val="ro-RO"/>
              </w:rPr>
              <w:t>Transpun în Legea nr. 202/2017 privind activitatea băncilor</w:t>
            </w:r>
          </w:p>
        </w:tc>
      </w:tr>
      <w:tr w:rsidR="00881666" w:rsidRPr="00837411" w14:paraId="44DDDB85" w14:textId="5C51EF2F"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43B844BB" w14:textId="4983A93D"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(d) remunerația variabilă garantată nu este compatibilă cu administrarea sănătoasă a riscurilor sau cu principiul remunerării în funcție de performanță și nu trebuie să facă parte din planurile de remunerație prospective;</w:t>
            </w:r>
          </w:p>
        </w:tc>
        <w:tc>
          <w:tcPr>
            <w:tcW w:w="1436" w:type="pct"/>
            <w:tcBorders>
              <w:top w:val="single" w:sz="4" w:space="0" w:color="auto"/>
              <w:left w:val="single" w:sz="4" w:space="0" w:color="auto"/>
              <w:bottom w:val="single" w:sz="4" w:space="0" w:color="auto"/>
              <w:right w:val="single" w:sz="4" w:space="0" w:color="auto"/>
            </w:tcBorders>
          </w:tcPr>
          <w:p w14:paraId="7CB6DC52" w14:textId="64073163" w:rsidR="00881666" w:rsidRPr="00837411" w:rsidRDefault="00881666" w:rsidP="0088166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bCs/>
                <w:sz w:val="20"/>
                <w:szCs w:val="20"/>
                <w:lang w:val="ro-RO"/>
              </w:rPr>
              <w:t xml:space="preserve">d) banca poate acorda </w:t>
            </w:r>
            <w:proofErr w:type="spellStart"/>
            <w:r w:rsidRPr="00837411">
              <w:rPr>
                <w:rFonts w:ascii="Times New Roman" w:hAnsi="Times New Roman" w:cs="Times New Roman"/>
                <w:bCs/>
                <w:sz w:val="20"/>
                <w:szCs w:val="20"/>
                <w:lang w:val="ro-RO"/>
              </w:rPr>
              <w:t>remuneraţie</w:t>
            </w:r>
            <w:proofErr w:type="spellEnd"/>
            <w:r w:rsidRPr="00837411">
              <w:rPr>
                <w:rFonts w:ascii="Times New Roman" w:hAnsi="Times New Roman" w:cs="Times New Roman"/>
                <w:bCs/>
                <w:sz w:val="20"/>
                <w:szCs w:val="20"/>
                <w:lang w:val="ro-RO"/>
              </w:rPr>
              <w:t xml:space="preserve"> variabilă garantată, care poate lua </w:t>
            </w:r>
            <w:proofErr w:type="spellStart"/>
            <w:r w:rsidRPr="00837411">
              <w:rPr>
                <w:rFonts w:ascii="Times New Roman" w:hAnsi="Times New Roman" w:cs="Times New Roman"/>
                <w:bCs/>
                <w:sz w:val="20"/>
                <w:szCs w:val="20"/>
                <w:lang w:val="ro-RO"/>
              </w:rPr>
              <w:t>cîteva</w:t>
            </w:r>
            <w:proofErr w:type="spellEnd"/>
            <w:r w:rsidRPr="00837411">
              <w:rPr>
                <w:rFonts w:ascii="Times New Roman" w:hAnsi="Times New Roman" w:cs="Times New Roman"/>
                <w:bCs/>
                <w:sz w:val="20"/>
                <w:szCs w:val="20"/>
                <w:lang w:val="ro-RO"/>
              </w:rPr>
              <w:t xml:space="preserve"> forme, precum: </w:t>
            </w:r>
            <w:proofErr w:type="spellStart"/>
            <w:r w:rsidRPr="00837411">
              <w:rPr>
                <w:rFonts w:ascii="Times New Roman" w:hAnsi="Times New Roman" w:cs="Times New Roman"/>
                <w:bCs/>
                <w:sz w:val="20"/>
                <w:szCs w:val="20"/>
                <w:lang w:val="ro-RO"/>
              </w:rPr>
              <w:t>plăţi</w:t>
            </w:r>
            <w:proofErr w:type="spellEnd"/>
            <w:r w:rsidRPr="00837411">
              <w:rPr>
                <w:rFonts w:ascii="Times New Roman" w:hAnsi="Times New Roman" w:cs="Times New Roman"/>
                <w:bCs/>
                <w:sz w:val="20"/>
                <w:szCs w:val="20"/>
                <w:lang w:val="ro-RO"/>
              </w:rPr>
              <w:t xml:space="preserve"> de bun-venit, </w:t>
            </w:r>
            <w:proofErr w:type="spellStart"/>
            <w:r w:rsidRPr="00837411">
              <w:rPr>
                <w:rFonts w:ascii="Times New Roman" w:hAnsi="Times New Roman" w:cs="Times New Roman"/>
                <w:bCs/>
                <w:sz w:val="20"/>
                <w:szCs w:val="20"/>
                <w:lang w:val="ro-RO"/>
              </w:rPr>
              <w:t>plăţi</w:t>
            </w:r>
            <w:proofErr w:type="spellEnd"/>
            <w:r w:rsidRPr="00837411">
              <w:rPr>
                <w:rFonts w:ascii="Times New Roman" w:hAnsi="Times New Roman" w:cs="Times New Roman"/>
                <w:bCs/>
                <w:sz w:val="20"/>
                <w:szCs w:val="20"/>
                <w:lang w:val="ro-RO"/>
              </w:rPr>
              <w:t xml:space="preserve"> de început pentru personalul nou-angajat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doar pentru primul an de angajare a acestuia. În aceste cazuri, </w:t>
            </w:r>
            <w:proofErr w:type="spellStart"/>
            <w:r w:rsidRPr="00837411">
              <w:rPr>
                <w:rFonts w:ascii="Times New Roman" w:hAnsi="Times New Roman" w:cs="Times New Roman"/>
                <w:bCs/>
                <w:sz w:val="20"/>
                <w:szCs w:val="20"/>
                <w:lang w:val="ro-RO"/>
              </w:rPr>
              <w:t>remuneraţia</w:t>
            </w:r>
            <w:proofErr w:type="spellEnd"/>
            <w:r w:rsidRPr="00837411">
              <w:rPr>
                <w:rFonts w:ascii="Times New Roman" w:hAnsi="Times New Roman" w:cs="Times New Roman"/>
                <w:bCs/>
                <w:sz w:val="20"/>
                <w:szCs w:val="20"/>
                <w:lang w:val="ro-RO"/>
              </w:rPr>
              <w:t xml:space="preserve"> variabilă garantată nu este compatibilă cu administrarea sănătoasă a riscurilor sau cu principiul remunerării în </w:t>
            </w:r>
            <w:proofErr w:type="spellStart"/>
            <w:r w:rsidRPr="00837411">
              <w:rPr>
                <w:rFonts w:ascii="Times New Roman" w:hAnsi="Times New Roman" w:cs="Times New Roman"/>
                <w:bCs/>
                <w:sz w:val="20"/>
                <w:szCs w:val="20"/>
                <w:lang w:val="ro-RO"/>
              </w:rPr>
              <w:t>funcţie</w:t>
            </w:r>
            <w:proofErr w:type="spellEnd"/>
            <w:r w:rsidRPr="00837411">
              <w:rPr>
                <w:rFonts w:ascii="Times New Roman" w:hAnsi="Times New Roman" w:cs="Times New Roman"/>
                <w:bCs/>
                <w:sz w:val="20"/>
                <w:szCs w:val="20"/>
                <w:lang w:val="ro-RO"/>
              </w:rPr>
              <w:t xml:space="preserve"> de </w:t>
            </w:r>
            <w:proofErr w:type="spellStart"/>
            <w:r w:rsidRPr="00837411">
              <w:rPr>
                <w:rFonts w:ascii="Times New Roman" w:hAnsi="Times New Roman" w:cs="Times New Roman"/>
                <w:bCs/>
                <w:sz w:val="20"/>
                <w:szCs w:val="20"/>
                <w:lang w:val="ro-RO"/>
              </w:rPr>
              <w:t>performanţă</w:t>
            </w:r>
            <w:proofErr w:type="spellEnd"/>
            <w:r w:rsidRPr="00837411">
              <w:rPr>
                <w:rFonts w:ascii="Times New Roman" w:hAnsi="Times New Roman" w:cs="Times New Roman"/>
                <w:bCs/>
                <w:sz w:val="20"/>
                <w:szCs w:val="20"/>
                <w:lang w:val="ro-RO"/>
              </w:rPr>
              <w:t xml:space="preserve">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nu trebuie să facă parte din planurile prospective de remunerare;</w:t>
            </w:r>
          </w:p>
        </w:tc>
        <w:tc>
          <w:tcPr>
            <w:tcW w:w="792" w:type="pct"/>
            <w:tcBorders>
              <w:top w:val="single" w:sz="4" w:space="0" w:color="auto"/>
              <w:left w:val="single" w:sz="4" w:space="0" w:color="auto"/>
              <w:bottom w:val="single" w:sz="4" w:space="0" w:color="auto"/>
              <w:right w:val="single" w:sz="4" w:space="0" w:color="auto"/>
            </w:tcBorders>
          </w:tcPr>
          <w:p w14:paraId="0E2F3A57" w14:textId="06CFCFAA"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tc>
        <w:tc>
          <w:tcPr>
            <w:tcW w:w="1287" w:type="pct"/>
            <w:tcBorders>
              <w:top w:val="single" w:sz="4" w:space="0" w:color="auto"/>
              <w:left w:val="single" w:sz="4" w:space="0" w:color="auto"/>
              <w:bottom w:val="single" w:sz="4" w:space="0" w:color="auto"/>
              <w:right w:val="single" w:sz="4" w:space="0" w:color="auto"/>
            </w:tcBorders>
          </w:tcPr>
          <w:p w14:paraId="3FE4B2AB" w14:textId="53F776DA" w:rsidR="00881666" w:rsidRPr="00837411" w:rsidRDefault="00881666" w:rsidP="00881666">
            <w:pPr>
              <w:spacing w:after="0" w:line="240" w:lineRule="auto"/>
              <w:jc w:val="both"/>
              <w:rPr>
                <w:rFonts w:ascii="Times New Roman" w:hAnsi="Times New Roman" w:cs="Times New Roman"/>
                <w:sz w:val="20"/>
                <w:szCs w:val="20"/>
                <w:lang w:val="ro-RO"/>
              </w:rPr>
            </w:pPr>
            <w:r w:rsidRPr="00DE27A2">
              <w:rPr>
                <w:rFonts w:ascii="Times New Roman" w:hAnsi="Times New Roman" w:cs="Times New Roman"/>
                <w:sz w:val="20"/>
                <w:szCs w:val="20"/>
                <w:lang w:val="ro-RO"/>
              </w:rPr>
              <w:t>Transpun în Legea nr. 202/2017 privind activitatea băncilor</w:t>
            </w:r>
          </w:p>
        </w:tc>
      </w:tr>
      <w:tr w:rsidR="00881666" w:rsidRPr="00837411" w14:paraId="3F1AEAF0" w14:textId="3461CBA2"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15324F37" w14:textId="36B4078E"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(e) remunerația variabilă garantată este excepțională și apare numai în contextul angajării de personal nou și numai atunci când instituția dispune de o bază de capital solidă și puternică și este limitată la primul an de angajare;</w:t>
            </w:r>
          </w:p>
        </w:tc>
        <w:tc>
          <w:tcPr>
            <w:tcW w:w="1436" w:type="pct"/>
            <w:tcBorders>
              <w:top w:val="single" w:sz="4" w:space="0" w:color="auto"/>
              <w:left w:val="single" w:sz="4" w:space="0" w:color="auto"/>
              <w:bottom w:val="single" w:sz="4" w:space="0" w:color="auto"/>
              <w:right w:val="single" w:sz="4" w:space="0" w:color="auto"/>
            </w:tcBorders>
          </w:tcPr>
          <w:p w14:paraId="49277918" w14:textId="737FB774" w:rsidR="00881666" w:rsidRPr="00837411" w:rsidRDefault="00881666" w:rsidP="0088166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bCs/>
                <w:sz w:val="20"/>
                <w:szCs w:val="20"/>
                <w:lang w:val="ro-RO"/>
              </w:rPr>
              <w:t xml:space="preserve">e) </w:t>
            </w:r>
            <w:proofErr w:type="spellStart"/>
            <w:r w:rsidRPr="00837411">
              <w:rPr>
                <w:rFonts w:ascii="Times New Roman" w:hAnsi="Times New Roman" w:cs="Times New Roman"/>
                <w:bCs/>
                <w:sz w:val="20"/>
                <w:szCs w:val="20"/>
                <w:lang w:val="ro-RO"/>
              </w:rPr>
              <w:t>remuneraţia</w:t>
            </w:r>
            <w:proofErr w:type="spellEnd"/>
            <w:r w:rsidRPr="00837411">
              <w:rPr>
                <w:rFonts w:ascii="Times New Roman" w:hAnsi="Times New Roman" w:cs="Times New Roman"/>
                <w:bCs/>
                <w:sz w:val="20"/>
                <w:szCs w:val="20"/>
                <w:lang w:val="ro-RO"/>
              </w:rPr>
              <w:t xml:space="preserve"> variabilă garantată are caracter </w:t>
            </w:r>
            <w:proofErr w:type="spellStart"/>
            <w:r w:rsidRPr="00837411">
              <w:rPr>
                <w:rFonts w:ascii="Times New Roman" w:hAnsi="Times New Roman" w:cs="Times New Roman"/>
                <w:bCs/>
                <w:sz w:val="20"/>
                <w:szCs w:val="20"/>
                <w:lang w:val="ro-RO"/>
              </w:rPr>
              <w:t>excepţional</w:t>
            </w:r>
            <w:proofErr w:type="spellEnd"/>
            <w:r w:rsidRPr="00837411">
              <w:rPr>
                <w:rFonts w:ascii="Times New Roman" w:hAnsi="Times New Roman" w:cs="Times New Roman"/>
                <w:bCs/>
                <w:sz w:val="20"/>
                <w:szCs w:val="20"/>
                <w:lang w:val="ro-RO"/>
              </w:rPr>
              <w:t xml:space="preserve">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apare doar atunci </w:t>
            </w:r>
            <w:proofErr w:type="spellStart"/>
            <w:r w:rsidRPr="00837411">
              <w:rPr>
                <w:rFonts w:ascii="Times New Roman" w:hAnsi="Times New Roman" w:cs="Times New Roman"/>
                <w:bCs/>
                <w:sz w:val="20"/>
                <w:szCs w:val="20"/>
                <w:lang w:val="ro-RO"/>
              </w:rPr>
              <w:t>cînd</w:t>
            </w:r>
            <w:proofErr w:type="spellEnd"/>
            <w:r w:rsidRPr="00837411">
              <w:rPr>
                <w:rFonts w:ascii="Times New Roman" w:hAnsi="Times New Roman" w:cs="Times New Roman"/>
                <w:bCs/>
                <w:sz w:val="20"/>
                <w:szCs w:val="20"/>
                <w:lang w:val="ro-RO"/>
              </w:rPr>
              <w:t xml:space="preserve"> banca dispune de o bază sănătoasă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solidă de capital;</w:t>
            </w:r>
          </w:p>
        </w:tc>
        <w:tc>
          <w:tcPr>
            <w:tcW w:w="792" w:type="pct"/>
            <w:tcBorders>
              <w:top w:val="single" w:sz="4" w:space="0" w:color="auto"/>
              <w:left w:val="single" w:sz="4" w:space="0" w:color="auto"/>
              <w:bottom w:val="single" w:sz="4" w:space="0" w:color="auto"/>
              <w:right w:val="single" w:sz="4" w:space="0" w:color="auto"/>
            </w:tcBorders>
          </w:tcPr>
          <w:p w14:paraId="0A5D79EB" w14:textId="03FEE18E"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tc>
        <w:tc>
          <w:tcPr>
            <w:tcW w:w="1287" w:type="pct"/>
            <w:tcBorders>
              <w:top w:val="single" w:sz="4" w:space="0" w:color="auto"/>
              <w:left w:val="single" w:sz="4" w:space="0" w:color="auto"/>
              <w:bottom w:val="single" w:sz="4" w:space="0" w:color="auto"/>
              <w:right w:val="single" w:sz="4" w:space="0" w:color="auto"/>
            </w:tcBorders>
          </w:tcPr>
          <w:p w14:paraId="7DFBC775" w14:textId="68B31FED" w:rsidR="00881666" w:rsidRPr="00837411" w:rsidRDefault="00881666" w:rsidP="00881666">
            <w:pPr>
              <w:spacing w:after="0" w:line="240" w:lineRule="auto"/>
              <w:jc w:val="both"/>
              <w:rPr>
                <w:rFonts w:ascii="Times New Roman" w:hAnsi="Times New Roman" w:cs="Times New Roman"/>
                <w:sz w:val="20"/>
                <w:szCs w:val="20"/>
                <w:lang w:val="ro-RO"/>
              </w:rPr>
            </w:pPr>
            <w:r w:rsidRPr="00DE27A2">
              <w:rPr>
                <w:rFonts w:ascii="Times New Roman" w:hAnsi="Times New Roman" w:cs="Times New Roman"/>
                <w:sz w:val="20"/>
                <w:szCs w:val="20"/>
                <w:lang w:val="ro-RO"/>
              </w:rPr>
              <w:t>Transpun în Legea nr. 202/2017 privind activitatea băncilor</w:t>
            </w:r>
          </w:p>
        </w:tc>
      </w:tr>
      <w:tr w:rsidR="00881666" w:rsidRPr="00837411" w14:paraId="0B0F4B4D" w14:textId="3FAFE1A4"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39CDBB12" w14:textId="6F1DAAEC"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(f) între componenta fixă și cea variabilă a remunerației totale există un echilibru adecvat și componenta fixă reprezintă o proporție suficient de mare din remunerația totală pentru a permite aplicarea unei politici complet flexibile privind componentele remunerației variabile, care să includă posibilitatea de a nu plăti nicio componentă a remunerației variabile;</w:t>
            </w:r>
          </w:p>
        </w:tc>
        <w:tc>
          <w:tcPr>
            <w:tcW w:w="1436" w:type="pct"/>
            <w:tcBorders>
              <w:top w:val="single" w:sz="4" w:space="0" w:color="auto"/>
              <w:left w:val="single" w:sz="4" w:space="0" w:color="auto"/>
              <w:bottom w:val="single" w:sz="4" w:space="0" w:color="auto"/>
              <w:right w:val="single" w:sz="4" w:space="0" w:color="auto"/>
            </w:tcBorders>
          </w:tcPr>
          <w:p w14:paraId="010FCC3F" w14:textId="39EF4900" w:rsidR="00881666" w:rsidRPr="00894E2F" w:rsidRDefault="00881666" w:rsidP="00881666">
            <w:pPr>
              <w:spacing w:after="0" w:line="240" w:lineRule="auto"/>
              <w:jc w:val="both"/>
              <w:rPr>
                <w:rFonts w:ascii="Times New Roman" w:hAnsi="Times New Roman" w:cs="Times New Roman"/>
                <w:b/>
                <w:sz w:val="20"/>
                <w:szCs w:val="20"/>
                <w:lang w:val="ro-RO"/>
              </w:rPr>
            </w:pPr>
            <w:r w:rsidRPr="00894E2F">
              <w:rPr>
                <w:rFonts w:ascii="Times New Roman" w:hAnsi="Times New Roman" w:cs="Times New Roman"/>
                <w:b/>
                <w:sz w:val="20"/>
                <w:szCs w:val="20"/>
                <w:lang w:val="ro-RO"/>
              </w:rPr>
              <w:t xml:space="preserve">Art.39 (1) </w:t>
            </w:r>
            <w:proofErr w:type="spellStart"/>
            <w:r w:rsidRPr="00894E2F">
              <w:rPr>
                <w:rFonts w:ascii="Times New Roman" w:hAnsi="Times New Roman" w:cs="Times New Roman"/>
                <w:b/>
                <w:sz w:val="20"/>
                <w:szCs w:val="20"/>
                <w:lang w:val="ro-RO"/>
              </w:rPr>
              <w:t>lit.g</w:t>
            </w:r>
            <w:proofErr w:type="spellEnd"/>
            <w:r w:rsidRPr="00894E2F">
              <w:rPr>
                <w:rFonts w:ascii="Times New Roman" w:hAnsi="Times New Roman" w:cs="Times New Roman"/>
                <w:b/>
                <w:sz w:val="20"/>
                <w:szCs w:val="20"/>
                <w:lang w:val="ro-RO"/>
              </w:rPr>
              <w:t>) din Legea nr. 202/2017</w:t>
            </w:r>
          </w:p>
          <w:p w14:paraId="09F1E079" w14:textId="14EDC79F" w:rsidR="00881666" w:rsidRPr="00837411" w:rsidRDefault="00881666" w:rsidP="0088166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bCs/>
                <w:sz w:val="20"/>
                <w:szCs w:val="20"/>
                <w:lang w:val="ro-RO"/>
              </w:rPr>
              <w:t xml:space="preserve">g) componentele fixă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variabilă ale </w:t>
            </w:r>
            <w:proofErr w:type="spellStart"/>
            <w:r w:rsidRPr="00837411">
              <w:rPr>
                <w:rFonts w:ascii="Times New Roman" w:hAnsi="Times New Roman" w:cs="Times New Roman"/>
                <w:bCs/>
                <w:sz w:val="20"/>
                <w:szCs w:val="20"/>
                <w:lang w:val="ro-RO"/>
              </w:rPr>
              <w:t>remuneraţiei</w:t>
            </w:r>
            <w:proofErr w:type="spellEnd"/>
            <w:r w:rsidRPr="00837411">
              <w:rPr>
                <w:rFonts w:ascii="Times New Roman" w:hAnsi="Times New Roman" w:cs="Times New Roman"/>
                <w:bCs/>
                <w:sz w:val="20"/>
                <w:szCs w:val="20"/>
                <w:lang w:val="ro-RO"/>
              </w:rPr>
              <w:t xml:space="preserve"> totale </w:t>
            </w:r>
            <w:proofErr w:type="spellStart"/>
            <w:r w:rsidRPr="00837411">
              <w:rPr>
                <w:rFonts w:ascii="Times New Roman" w:hAnsi="Times New Roman" w:cs="Times New Roman"/>
                <w:bCs/>
                <w:sz w:val="20"/>
                <w:szCs w:val="20"/>
                <w:lang w:val="ro-RO"/>
              </w:rPr>
              <w:t>sînt</w:t>
            </w:r>
            <w:proofErr w:type="spellEnd"/>
            <w:r w:rsidRPr="00837411">
              <w:rPr>
                <w:rFonts w:ascii="Times New Roman" w:hAnsi="Times New Roman" w:cs="Times New Roman"/>
                <w:bCs/>
                <w:sz w:val="20"/>
                <w:szCs w:val="20"/>
                <w:lang w:val="ro-RO"/>
              </w:rPr>
              <w:t xml:space="preserve"> echilibrate în mod corespunzător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componenta fixă reprezintă o </w:t>
            </w:r>
            <w:proofErr w:type="spellStart"/>
            <w:r w:rsidRPr="00837411">
              <w:rPr>
                <w:rFonts w:ascii="Times New Roman" w:hAnsi="Times New Roman" w:cs="Times New Roman"/>
                <w:bCs/>
                <w:sz w:val="20"/>
                <w:szCs w:val="20"/>
                <w:lang w:val="ro-RO"/>
              </w:rPr>
              <w:t>proporţie</w:t>
            </w:r>
            <w:proofErr w:type="spellEnd"/>
            <w:r w:rsidRPr="00837411">
              <w:rPr>
                <w:rFonts w:ascii="Times New Roman" w:hAnsi="Times New Roman" w:cs="Times New Roman"/>
                <w:bCs/>
                <w:sz w:val="20"/>
                <w:szCs w:val="20"/>
                <w:lang w:val="ro-RO"/>
              </w:rPr>
              <w:t xml:space="preserve"> suficient de mare din </w:t>
            </w:r>
            <w:proofErr w:type="spellStart"/>
            <w:r w:rsidRPr="00837411">
              <w:rPr>
                <w:rFonts w:ascii="Times New Roman" w:hAnsi="Times New Roman" w:cs="Times New Roman"/>
                <w:bCs/>
                <w:sz w:val="20"/>
                <w:szCs w:val="20"/>
                <w:lang w:val="ro-RO"/>
              </w:rPr>
              <w:t>remuneraţia</w:t>
            </w:r>
            <w:proofErr w:type="spellEnd"/>
            <w:r w:rsidRPr="00837411">
              <w:rPr>
                <w:rFonts w:ascii="Times New Roman" w:hAnsi="Times New Roman" w:cs="Times New Roman"/>
                <w:bCs/>
                <w:sz w:val="20"/>
                <w:szCs w:val="20"/>
                <w:lang w:val="ro-RO"/>
              </w:rPr>
              <w:t xml:space="preserve"> totală, astfel </w:t>
            </w:r>
            <w:proofErr w:type="spellStart"/>
            <w:r w:rsidRPr="00837411">
              <w:rPr>
                <w:rFonts w:ascii="Times New Roman" w:hAnsi="Times New Roman" w:cs="Times New Roman"/>
                <w:bCs/>
                <w:sz w:val="20"/>
                <w:szCs w:val="20"/>
                <w:lang w:val="ro-RO"/>
              </w:rPr>
              <w:t>încît</w:t>
            </w:r>
            <w:proofErr w:type="spellEnd"/>
            <w:r w:rsidRPr="00837411">
              <w:rPr>
                <w:rFonts w:ascii="Times New Roman" w:hAnsi="Times New Roman" w:cs="Times New Roman"/>
                <w:bCs/>
                <w:sz w:val="20"/>
                <w:szCs w:val="20"/>
                <w:lang w:val="ro-RO"/>
              </w:rPr>
              <w:t xml:space="preserve"> să permită aplicarea unei politici complet flexibile privind componentele </w:t>
            </w:r>
            <w:proofErr w:type="spellStart"/>
            <w:r w:rsidRPr="00837411">
              <w:rPr>
                <w:rFonts w:ascii="Times New Roman" w:hAnsi="Times New Roman" w:cs="Times New Roman"/>
                <w:bCs/>
                <w:sz w:val="20"/>
                <w:szCs w:val="20"/>
                <w:lang w:val="ro-RO"/>
              </w:rPr>
              <w:t>remuneraţiei</w:t>
            </w:r>
            <w:proofErr w:type="spellEnd"/>
            <w:r w:rsidRPr="00837411">
              <w:rPr>
                <w:rFonts w:ascii="Times New Roman" w:hAnsi="Times New Roman" w:cs="Times New Roman"/>
                <w:bCs/>
                <w:sz w:val="20"/>
                <w:szCs w:val="20"/>
                <w:lang w:val="ro-RO"/>
              </w:rPr>
              <w:t xml:space="preserve"> variabile, </w:t>
            </w:r>
            <w:proofErr w:type="spellStart"/>
            <w:r w:rsidRPr="00837411">
              <w:rPr>
                <w:rFonts w:ascii="Times New Roman" w:hAnsi="Times New Roman" w:cs="Times New Roman"/>
                <w:bCs/>
                <w:sz w:val="20"/>
                <w:szCs w:val="20"/>
                <w:lang w:val="ro-RO"/>
              </w:rPr>
              <w:t>incluzînd</w:t>
            </w:r>
            <w:proofErr w:type="spellEnd"/>
            <w:r w:rsidRPr="00837411">
              <w:rPr>
                <w:rFonts w:ascii="Times New Roman" w:hAnsi="Times New Roman" w:cs="Times New Roman"/>
                <w:bCs/>
                <w:sz w:val="20"/>
                <w:szCs w:val="20"/>
                <w:lang w:val="ro-RO"/>
              </w:rPr>
              <w:t xml:space="preserve"> posibilitatea de a nu plăti nicio componentă a acesteia;</w:t>
            </w:r>
          </w:p>
        </w:tc>
        <w:tc>
          <w:tcPr>
            <w:tcW w:w="792" w:type="pct"/>
            <w:tcBorders>
              <w:top w:val="single" w:sz="4" w:space="0" w:color="auto"/>
              <w:left w:val="single" w:sz="4" w:space="0" w:color="auto"/>
              <w:bottom w:val="single" w:sz="4" w:space="0" w:color="auto"/>
              <w:right w:val="single" w:sz="4" w:space="0" w:color="auto"/>
            </w:tcBorders>
          </w:tcPr>
          <w:p w14:paraId="1F3D3B0E" w14:textId="3B911EEF"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tc>
        <w:tc>
          <w:tcPr>
            <w:tcW w:w="1287" w:type="pct"/>
            <w:tcBorders>
              <w:top w:val="single" w:sz="4" w:space="0" w:color="auto"/>
              <w:left w:val="single" w:sz="4" w:space="0" w:color="auto"/>
              <w:bottom w:val="single" w:sz="4" w:space="0" w:color="auto"/>
              <w:right w:val="single" w:sz="4" w:space="0" w:color="auto"/>
            </w:tcBorders>
          </w:tcPr>
          <w:p w14:paraId="4403AD53" w14:textId="7F9BE6CB"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Legea nr. 202/2017 privind activitatea băncilor</w:t>
            </w:r>
          </w:p>
        </w:tc>
      </w:tr>
      <w:tr w:rsidR="00881666" w:rsidRPr="00837411" w14:paraId="26175BEA" w14:textId="3FB6356E"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7"/>
        </w:trPr>
        <w:tc>
          <w:tcPr>
            <w:tcW w:w="1485" w:type="pct"/>
            <w:tcBorders>
              <w:top w:val="single" w:sz="4" w:space="0" w:color="auto"/>
              <w:left w:val="single" w:sz="4" w:space="0" w:color="auto"/>
              <w:bottom w:val="single" w:sz="4" w:space="0" w:color="auto"/>
              <w:right w:val="single" w:sz="4" w:space="0" w:color="auto"/>
            </w:tcBorders>
          </w:tcPr>
          <w:p w14:paraId="1AC6268A" w14:textId="7BE87A6F"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(g) instituțiile stabilesc raporturile adecvate dintre componenta fixă și componenta variabilă ale remunerației totale, pentru care se aplică următoarele principii:</w:t>
            </w:r>
          </w:p>
          <w:p w14:paraId="1B436D8D" w14:textId="0AFA5ECC"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i. Componenta variabilă nu depășește 100 % din componenta fixă a remunerației totale pentru fiecare persoană. </w:t>
            </w:r>
          </w:p>
          <w:p w14:paraId="79F67DF9" w14:textId="07E4728F"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Statele membre pot stabili un procentaj maxim mai scăzut;</w:t>
            </w:r>
          </w:p>
        </w:tc>
        <w:tc>
          <w:tcPr>
            <w:tcW w:w="1436" w:type="pct"/>
            <w:tcBorders>
              <w:top w:val="single" w:sz="4" w:space="0" w:color="auto"/>
              <w:left w:val="single" w:sz="4" w:space="0" w:color="auto"/>
              <w:bottom w:val="single" w:sz="4" w:space="0" w:color="auto"/>
              <w:right w:val="single" w:sz="4" w:space="0" w:color="auto"/>
            </w:tcBorders>
          </w:tcPr>
          <w:p w14:paraId="1323841C" w14:textId="7EDF81DF" w:rsidR="00881666" w:rsidRPr="00894E2F" w:rsidRDefault="00881666" w:rsidP="00881666">
            <w:pPr>
              <w:spacing w:after="0" w:line="240" w:lineRule="auto"/>
              <w:jc w:val="both"/>
              <w:rPr>
                <w:rFonts w:ascii="Times New Roman" w:hAnsi="Times New Roman" w:cs="Times New Roman"/>
                <w:b/>
                <w:sz w:val="20"/>
                <w:szCs w:val="20"/>
                <w:lang w:val="ro-RO"/>
              </w:rPr>
            </w:pPr>
            <w:r w:rsidRPr="00894E2F">
              <w:rPr>
                <w:rFonts w:ascii="Times New Roman" w:hAnsi="Times New Roman" w:cs="Times New Roman"/>
                <w:b/>
                <w:sz w:val="20"/>
                <w:szCs w:val="20"/>
                <w:lang w:val="ro-RO"/>
              </w:rPr>
              <w:t xml:space="preserve">Art.39 (1) </w:t>
            </w:r>
            <w:proofErr w:type="spellStart"/>
            <w:r w:rsidRPr="00894E2F">
              <w:rPr>
                <w:rFonts w:ascii="Times New Roman" w:hAnsi="Times New Roman" w:cs="Times New Roman"/>
                <w:b/>
                <w:sz w:val="20"/>
                <w:szCs w:val="20"/>
                <w:lang w:val="ro-RO"/>
              </w:rPr>
              <w:t>lit.</w:t>
            </w:r>
            <w:r>
              <w:rPr>
                <w:rFonts w:ascii="Times New Roman" w:hAnsi="Times New Roman" w:cs="Times New Roman"/>
                <w:b/>
                <w:sz w:val="20"/>
                <w:szCs w:val="20"/>
                <w:lang w:val="ro-RO"/>
              </w:rPr>
              <w:t>h</w:t>
            </w:r>
            <w:proofErr w:type="spellEnd"/>
            <w:r w:rsidRPr="00894E2F">
              <w:rPr>
                <w:rFonts w:ascii="Times New Roman" w:hAnsi="Times New Roman" w:cs="Times New Roman"/>
                <w:b/>
                <w:sz w:val="20"/>
                <w:szCs w:val="20"/>
                <w:lang w:val="ro-RO"/>
              </w:rPr>
              <w:t>) din Legea nr. 202/2017</w:t>
            </w:r>
          </w:p>
          <w:p w14:paraId="72AB8AE6" w14:textId="4B338935" w:rsidR="00881666" w:rsidRPr="00837411" w:rsidRDefault="00881666" w:rsidP="0088166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bCs/>
                <w:sz w:val="20"/>
                <w:szCs w:val="20"/>
                <w:lang w:val="ro-RO"/>
              </w:rPr>
              <w:t xml:space="preserve">h) banca trebuie să stabilească raporturi adecvate între componentele fixă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variabilă ale </w:t>
            </w:r>
            <w:proofErr w:type="spellStart"/>
            <w:r w:rsidRPr="00837411">
              <w:rPr>
                <w:rFonts w:ascii="Times New Roman" w:hAnsi="Times New Roman" w:cs="Times New Roman"/>
                <w:bCs/>
                <w:sz w:val="20"/>
                <w:szCs w:val="20"/>
                <w:lang w:val="ro-RO"/>
              </w:rPr>
              <w:t>remuneraţiei</w:t>
            </w:r>
            <w:proofErr w:type="spellEnd"/>
            <w:r w:rsidRPr="00837411">
              <w:rPr>
                <w:rFonts w:ascii="Times New Roman" w:hAnsi="Times New Roman" w:cs="Times New Roman"/>
                <w:bCs/>
                <w:sz w:val="20"/>
                <w:szCs w:val="20"/>
                <w:lang w:val="ro-RO"/>
              </w:rPr>
              <w:t xml:space="preserve"> totale, pentru care se aplică principiul potrivit căruia componenta variabilă nu trebuie să </w:t>
            </w:r>
            <w:proofErr w:type="spellStart"/>
            <w:r w:rsidRPr="00837411">
              <w:rPr>
                <w:rFonts w:ascii="Times New Roman" w:hAnsi="Times New Roman" w:cs="Times New Roman"/>
                <w:bCs/>
                <w:sz w:val="20"/>
                <w:szCs w:val="20"/>
                <w:lang w:val="ro-RO"/>
              </w:rPr>
              <w:t>depăşească</w:t>
            </w:r>
            <w:proofErr w:type="spellEnd"/>
            <w:r w:rsidRPr="00837411">
              <w:rPr>
                <w:rFonts w:ascii="Times New Roman" w:hAnsi="Times New Roman" w:cs="Times New Roman"/>
                <w:bCs/>
                <w:sz w:val="20"/>
                <w:szCs w:val="20"/>
                <w:lang w:val="ro-RO"/>
              </w:rPr>
              <w:t xml:space="preserve"> 100% din componenta fixă a </w:t>
            </w:r>
            <w:proofErr w:type="spellStart"/>
            <w:r w:rsidRPr="00837411">
              <w:rPr>
                <w:rFonts w:ascii="Times New Roman" w:hAnsi="Times New Roman" w:cs="Times New Roman"/>
                <w:bCs/>
                <w:sz w:val="20"/>
                <w:szCs w:val="20"/>
                <w:lang w:val="ro-RO"/>
              </w:rPr>
              <w:t>remuneraţiei</w:t>
            </w:r>
            <w:proofErr w:type="spellEnd"/>
            <w:r w:rsidRPr="00837411">
              <w:rPr>
                <w:rFonts w:ascii="Times New Roman" w:hAnsi="Times New Roman" w:cs="Times New Roman"/>
                <w:bCs/>
                <w:sz w:val="20"/>
                <w:szCs w:val="20"/>
                <w:lang w:val="ro-RO"/>
              </w:rPr>
              <w:t xml:space="preserve"> totale pentru fiecare angajat</w:t>
            </w:r>
          </w:p>
        </w:tc>
        <w:tc>
          <w:tcPr>
            <w:tcW w:w="792" w:type="pct"/>
            <w:tcBorders>
              <w:top w:val="single" w:sz="4" w:space="0" w:color="auto"/>
              <w:left w:val="single" w:sz="4" w:space="0" w:color="auto"/>
              <w:bottom w:val="single" w:sz="4" w:space="0" w:color="auto"/>
              <w:right w:val="single" w:sz="4" w:space="0" w:color="auto"/>
            </w:tcBorders>
          </w:tcPr>
          <w:p w14:paraId="39FC7B6A" w14:textId="14CB1E02"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tc>
        <w:tc>
          <w:tcPr>
            <w:tcW w:w="1287" w:type="pct"/>
            <w:tcBorders>
              <w:top w:val="single" w:sz="4" w:space="0" w:color="auto"/>
              <w:left w:val="single" w:sz="4" w:space="0" w:color="auto"/>
              <w:bottom w:val="single" w:sz="4" w:space="0" w:color="auto"/>
              <w:right w:val="single" w:sz="4" w:space="0" w:color="auto"/>
            </w:tcBorders>
          </w:tcPr>
          <w:p w14:paraId="64DCDB8E" w14:textId="1AF1E4F9"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Legea nr. 202/2017 privind activitatea băncilor</w:t>
            </w:r>
          </w:p>
        </w:tc>
      </w:tr>
      <w:tr w:rsidR="00881666" w:rsidRPr="00837411" w14:paraId="11C48AAC" w14:textId="170C2DEC"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07AA2E14" w14:textId="5B8586A3"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ii. Statele membre pot permite acționarilor, proprietarilor sau asociaților instituției să aprobe un nivel maxim mai înalt al raportului dintre componenta fixă și cea variabilă a remunerației cu condiția ca nivelul global al componentei variabile să nu depășească 200 % din componenta fixă a remunerației totale pentru fiecare persoană. Statele membre pot stabili un procentaj maxim mai scăzut.</w:t>
            </w:r>
          </w:p>
          <w:p w14:paraId="26B672DC" w14:textId="77777777"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Orice aprobare a unei rate majorate în conformitate cu primul paragraf de la prezentul punct se realizează în conformitate cu următoarea procedură:</w:t>
            </w:r>
          </w:p>
          <w:p w14:paraId="1346772D" w14:textId="77777777" w:rsidR="00881666" w:rsidRDefault="00881666" w:rsidP="00881666">
            <w:pPr>
              <w:numPr>
                <w:ilvl w:val="0"/>
                <w:numId w:val="1"/>
              </w:numPr>
              <w:tabs>
                <w:tab w:val="num" w:pos="72"/>
              </w:tabs>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acționarii, proprietarii sau asociații </w:t>
            </w:r>
          </w:p>
          <w:p w14:paraId="4061213D" w14:textId="12EFC432"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instituției acționează conform unei recomandări detaliate din partea instituției care prezintă motivele pentru care se solicită aprobarea și sfera de aplicare a acesteia, inclusiv numărul persoanelor alocate, funcțiile acestora, precum și impactul estimat asupra cerinței de a menține o bază solidă de capital;</w:t>
            </w:r>
          </w:p>
          <w:p w14:paraId="6944E74A" w14:textId="77777777"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acționarii, proprietarii sau asociații instituției acționează cu o majoritate de cel puțin 66 %, cu condiția să fie reprezentate cel puțin 50 % din acțiuni sau din drepturile de proprietate echivalente sau, în lipsa îndeplinirii acestei condiții, acționează cu o majoritate de 75 % din drepturile de proprietate reprezentate;</w:t>
            </w:r>
          </w:p>
          <w:p w14:paraId="136A02B0" w14:textId="77777777"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 instituția comunică tuturor acționarilor, proprietarilor sau asociaților instituției, acordând un preaviz rezonabil, că se va solicita aprobarea în conformitate cu primul paragraf de la prezentul punct;</w:t>
            </w:r>
          </w:p>
          <w:p w14:paraId="64F5D6A1" w14:textId="77777777"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instituția informează fără întârziere autoritatea competentă în legătură cu recomandarea adresată acționarilor, proprietarilor sau asociaților săi, inclusiv în legătură cu rata maximă majorată propusă și motivele care au stat la baza acesteia și are capacitatea de a demonstra autorității competente că rata majorată propusă nu intră în conflict cu obligațiile instituției în temeiul prezentei directive și al Regulamentului (UE) nr. 575/2013, luând în considerare în special obligațiile privind fondurile proprii ale instituției.</w:t>
            </w:r>
          </w:p>
          <w:p w14:paraId="4637BD46" w14:textId="77777777"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instituția informează fără întârziere autoritatea competentă în legătură cu deciziile luate de acționarii, proprietarii sau asociații săi, inclusiv în legătură cu eventuala rată maximă majorată aprobată în conformitate cu primul paragraful de la prezentul punct, iar autoritățile competente utilizează informația primită pentru a compara practicile instituțiilor în această privință. Autoritățile competente transmit ABE informațiile respective, iar ABE le publică la nivel agregat pentru fiecare stat membru de origine, într-un format de raportare comun. ABE poate elabora linii directoare pentru a facilita punerea în aplicare a prezentei liniuțe și pentru a asigura coerența informațiilor colectate.</w:t>
            </w:r>
          </w:p>
          <w:p w14:paraId="6364F7A6" w14:textId="77777777"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 personalului direct vizat de nivelurile maxime majorate ale remunerației variabile menționate la prezentul punct nu i se permite, după caz, să exercite direct sau indirect niciun drept de vot pe </w:t>
            </w:r>
            <w:r w:rsidRPr="00837411">
              <w:rPr>
                <w:rFonts w:ascii="Times New Roman" w:hAnsi="Times New Roman" w:cs="Times New Roman"/>
                <w:sz w:val="20"/>
                <w:szCs w:val="20"/>
                <w:lang w:val="ro-RO"/>
              </w:rPr>
              <w:lastRenderedPageBreak/>
              <w:t>care l-ar putea avea în calitate de acționari, asociați sau membri ai instituției.</w:t>
            </w:r>
          </w:p>
        </w:tc>
        <w:tc>
          <w:tcPr>
            <w:tcW w:w="1436" w:type="pct"/>
            <w:tcBorders>
              <w:top w:val="single" w:sz="4" w:space="0" w:color="auto"/>
              <w:left w:val="single" w:sz="4" w:space="0" w:color="auto"/>
              <w:bottom w:val="single" w:sz="4" w:space="0" w:color="auto"/>
              <w:right w:val="single" w:sz="4" w:space="0" w:color="auto"/>
            </w:tcBorders>
          </w:tcPr>
          <w:p w14:paraId="742E229F" w14:textId="77777777" w:rsidR="00881666" w:rsidRPr="00837411" w:rsidRDefault="00881666" w:rsidP="0088166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28F31DA2" w14:textId="62BBA221"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Norme UE neaplicabile</w:t>
            </w:r>
          </w:p>
        </w:tc>
        <w:tc>
          <w:tcPr>
            <w:tcW w:w="1287" w:type="pct"/>
            <w:tcBorders>
              <w:top w:val="single" w:sz="4" w:space="0" w:color="auto"/>
              <w:left w:val="single" w:sz="4" w:space="0" w:color="auto"/>
              <w:bottom w:val="single" w:sz="4" w:space="0" w:color="auto"/>
              <w:right w:val="single" w:sz="4" w:space="0" w:color="auto"/>
            </w:tcBorders>
          </w:tcPr>
          <w:p w14:paraId="29DEAAE0" w14:textId="724B4D55"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Opțiune </w:t>
            </w:r>
            <w:proofErr w:type="spellStart"/>
            <w:r w:rsidRPr="00837411">
              <w:rPr>
                <w:rFonts w:ascii="Times New Roman" w:hAnsi="Times New Roman" w:cs="Times New Roman"/>
                <w:sz w:val="20"/>
                <w:szCs w:val="20"/>
                <w:lang w:val="ro-RO"/>
              </w:rPr>
              <w:t>eexercitată</w:t>
            </w:r>
            <w:proofErr w:type="spellEnd"/>
          </w:p>
        </w:tc>
      </w:tr>
      <w:tr w:rsidR="00881666" w:rsidRPr="00837411" w14:paraId="350DAC03" w14:textId="4618D3F4"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30ACC470" w14:textId="642EA864"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iii. Statele membre pot permite instituțiilor să aplice rata de actualizare menționată la paragraful al doilea de la prezentul punct la cel mult 25 % din remunerația variabilă totală, cu condiția ca aceasta să fie plătită sub formă de instrumente care sunt reportate pe o perioadă de minimum cinci ani. Statele membre pot stabili un procentaj maxim mai scăzut.</w:t>
            </w:r>
          </w:p>
        </w:tc>
        <w:tc>
          <w:tcPr>
            <w:tcW w:w="1436" w:type="pct"/>
            <w:tcBorders>
              <w:top w:val="single" w:sz="4" w:space="0" w:color="auto"/>
              <w:left w:val="single" w:sz="4" w:space="0" w:color="auto"/>
              <w:bottom w:val="single" w:sz="4" w:space="0" w:color="auto"/>
              <w:right w:val="single" w:sz="4" w:space="0" w:color="auto"/>
            </w:tcBorders>
          </w:tcPr>
          <w:p w14:paraId="5B4DAA96" w14:textId="77777777" w:rsidR="00881666" w:rsidRPr="00837411" w:rsidRDefault="00881666" w:rsidP="0088166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3B1A47E4" w14:textId="3F564AEB" w:rsidR="00881666" w:rsidRPr="007E77B0"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Norme UE </w:t>
            </w:r>
            <w:r>
              <w:rPr>
                <w:rFonts w:ascii="Times New Roman" w:hAnsi="Times New Roman" w:cs="Times New Roman"/>
                <w:sz w:val="20"/>
                <w:szCs w:val="20"/>
                <w:lang w:val="ro-RO"/>
              </w:rPr>
              <w:t>netranspusă</w:t>
            </w:r>
          </w:p>
          <w:p w14:paraId="11371450" w14:textId="77777777" w:rsidR="00881666" w:rsidRPr="00837411" w:rsidRDefault="00881666" w:rsidP="00881666">
            <w:pPr>
              <w:spacing w:after="0" w:line="240" w:lineRule="auto"/>
              <w:jc w:val="both"/>
              <w:rPr>
                <w:rFonts w:ascii="Times New Roman" w:hAnsi="Times New Roman" w:cs="Times New Roman"/>
                <w:sz w:val="20"/>
                <w:szCs w:val="20"/>
                <w:lang w:val="ro-RO"/>
              </w:rPr>
            </w:pPr>
          </w:p>
          <w:p w14:paraId="0913052D" w14:textId="77777777" w:rsidR="00881666" w:rsidRPr="00837411" w:rsidRDefault="00881666" w:rsidP="00881666">
            <w:pPr>
              <w:spacing w:after="0" w:line="240" w:lineRule="auto"/>
              <w:jc w:val="both"/>
              <w:rPr>
                <w:rFonts w:ascii="Times New Roman" w:hAnsi="Times New Roman" w:cs="Times New Roman"/>
                <w:sz w:val="20"/>
                <w:szCs w:val="20"/>
                <w:lang w:val="ro-RO"/>
              </w:rPr>
            </w:pPr>
          </w:p>
          <w:p w14:paraId="39BA4718" w14:textId="77777777" w:rsidR="00881666" w:rsidRPr="00837411" w:rsidRDefault="00881666" w:rsidP="00881666">
            <w:pPr>
              <w:spacing w:after="0" w:line="240" w:lineRule="auto"/>
              <w:jc w:val="both"/>
              <w:rPr>
                <w:rFonts w:ascii="Times New Roman" w:hAnsi="Times New Roman" w:cs="Times New Roman"/>
                <w:sz w:val="20"/>
                <w:szCs w:val="20"/>
                <w:lang w:val="ro-RO"/>
              </w:rPr>
            </w:pPr>
          </w:p>
          <w:p w14:paraId="3A4642F4" w14:textId="77777777" w:rsidR="00881666" w:rsidRPr="00837411" w:rsidRDefault="00881666" w:rsidP="00881666">
            <w:pPr>
              <w:spacing w:after="0" w:line="240" w:lineRule="auto"/>
              <w:jc w:val="both"/>
              <w:rPr>
                <w:rFonts w:ascii="Times New Roman" w:hAnsi="Times New Roman" w:cs="Times New Roman"/>
                <w:sz w:val="20"/>
                <w:szCs w:val="20"/>
                <w:lang w:val="ro-RO"/>
              </w:rPr>
            </w:pPr>
          </w:p>
          <w:p w14:paraId="2EEC3D48" w14:textId="08F27366" w:rsidR="00881666" w:rsidRPr="00837411" w:rsidRDefault="00881666" w:rsidP="00881666">
            <w:pPr>
              <w:spacing w:after="0" w:line="240" w:lineRule="auto"/>
              <w:jc w:val="both"/>
              <w:rPr>
                <w:rFonts w:ascii="Times New Roman" w:hAnsi="Times New Roman" w:cs="Times New Roman"/>
                <w:sz w:val="20"/>
                <w:szCs w:val="20"/>
                <w:lang w:val="ro-RO"/>
              </w:rPr>
            </w:pPr>
          </w:p>
          <w:p w14:paraId="37F7B5FE" w14:textId="2101F13D" w:rsidR="00881666" w:rsidRPr="00837411" w:rsidRDefault="00881666" w:rsidP="0088166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744F7502" w14:textId="620490AA" w:rsidR="00881666" w:rsidRPr="00837411" w:rsidRDefault="00881666" w:rsidP="00881666">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Urmează a fi transpus prin proiectul de modificare a </w:t>
            </w:r>
            <w:r w:rsidRPr="00837411">
              <w:rPr>
                <w:rFonts w:ascii="Times New Roman" w:hAnsi="Times New Roman" w:cs="Times New Roman"/>
                <w:sz w:val="20"/>
                <w:szCs w:val="20"/>
                <w:lang w:val="ro-RO"/>
              </w:rPr>
              <w:t>Leg</w:t>
            </w:r>
            <w:r>
              <w:rPr>
                <w:rFonts w:ascii="Times New Roman" w:hAnsi="Times New Roman" w:cs="Times New Roman"/>
                <w:sz w:val="20"/>
                <w:szCs w:val="20"/>
                <w:lang w:val="ro-RO"/>
              </w:rPr>
              <w:t>ii</w:t>
            </w:r>
            <w:r w:rsidRPr="00837411">
              <w:rPr>
                <w:rFonts w:ascii="Times New Roman" w:hAnsi="Times New Roman" w:cs="Times New Roman"/>
                <w:sz w:val="20"/>
                <w:szCs w:val="20"/>
                <w:lang w:val="ro-RO"/>
              </w:rPr>
              <w:t xml:space="preserve"> nr. 202/2017 privind activitatea băncilor </w:t>
            </w:r>
          </w:p>
        </w:tc>
      </w:tr>
      <w:tr w:rsidR="00881666" w:rsidRPr="001E3C86" w14:paraId="0DE0BCCC"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6FE07888" w14:textId="722DB018"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ABE elaborează și emite, până la 31 martie 2014, orientări privind rata națională de actualizare aplicabilă, luând în considerare toți factorii relevanți, inclusiv rata inflației și riscul, care include durata reportării. Orientările ABE privind rata de actualizare iau în considerare în mod concret modul de stimulare a utilizării instrumentelor care sunt reportate pe o perioadă de minimum cinci ani.</w:t>
            </w:r>
          </w:p>
        </w:tc>
        <w:tc>
          <w:tcPr>
            <w:tcW w:w="1436" w:type="pct"/>
            <w:tcBorders>
              <w:top w:val="single" w:sz="4" w:space="0" w:color="auto"/>
              <w:left w:val="single" w:sz="4" w:space="0" w:color="auto"/>
              <w:bottom w:val="single" w:sz="4" w:space="0" w:color="auto"/>
              <w:right w:val="single" w:sz="4" w:space="0" w:color="auto"/>
            </w:tcBorders>
          </w:tcPr>
          <w:p w14:paraId="117CF8A3" w14:textId="77777777" w:rsidR="00881666" w:rsidRPr="00837411" w:rsidRDefault="00881666" w:rsidP="0088166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23923A6F" w14:textId="77777777"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Norme UE neaplicabile</w:t>
            </w:r>
          </w:p>
          <w:p w14:paraId="025B492E" w14:textId="77777777" w:rsidR="00881666" w:rsidRPr="00837411" w:rsidRDefault="00881666" w:rsidP="0088166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03131386" w14:textId="1E8B4BA1"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color w:val="000000" w:themeColor="text1"/>
                <w:sz w:val="20"/>
                <w:szCs w:val="20"/>
                <w:lang w:val="ro-RO"/>
              </w:rPr>
              <w:t>Nu se transpune, deoarece ține de competența ABE</w:t>
            </w:r>
          </w:p>
        </w:tc>
      </w:tr>
      <w:tr w:rsidR="00881666" w:rsidRPr="00837411" w14:paraId="3C3A4FEE" w14:textId="1D248112"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BD44654" w14:textId="235A8376"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h) plățile aferente încetării anticipate a unui contract reflectă performanțele obținute în timp și nu recompensează eșecurile sau conduita neprofesională;</w:t>
            </w:r>
          </w:p>
        </w:tc>
        <w:tc>
          <w:tcPr>
            <w:tcW w:w="1436" w:type="pct"/>
            <w:tcBorders>
              <w:top w:val="single" w:sz="4" w:space="0" w:color="auto"/>
              <w:left w:val="single" w:sz="4" w:space="0" w:color="auto"/>
              <w:bottom w:val="single" w:sz="4" w:space="0" w:color="auto"/>
              <w:right w:val="single" w:sz="4" w:space="0" w:color="auto"/>
            </w:tcBorders>
          </w:tcPr>
          <w:p w14:paraId="0C594200" w14:textId="64EB3E49" w:rsidR="00881666" w:rsidRPr="00894E2F" w:rsidRDefault="00881666" w:rsidP="00881666">
            <w:pPr>
              <w:spacing w:after="0" w:line="240" w:lineRule="auto"/>
              <w:jc w:val="both"/>
              <w:rPr>
                <w:rFonts w:ascii="Times New Roman" w:hAnsi="Times New Roman" w:cs="Times New Roman"/>
                <w:b/>
                <w:sz w:val="20"/>
                <w:szCs w:val="20"/>
                <w:lang w:val="ro-RO"/>
              </w:rPr>
            </w:pPr>
            <w:r w:rsidRPr="00894E2F">
              <w:rPr>
                <w:rFonts w:ascii="Times New Roman" w:hAnsi="Times New Roman" w:cs="Times New Roman"/>
                <w:b/>
                <w:sz w:val="20"/>
                <w:szCs w:val="20"/>
                <w:lang w:val="ro-RO"/>
              </w:rPr>
              <w:t xml:space="preserve">Art. 39 (2) </w:t>
            </w:r>
            <w:proofErr w:type="spellStart"/>
            <w:r w:rsidRPr="00894E2F">
              <w:rPr>
                <w:rFonts w:ascii="Times New Roman" w:hAnsi="Times New Roman" w:cs="Times New Roman"/>
                <w:b/>
                <w:sz w:val="20"/>
                <w:szCs w:val="20"/>
                <w:lang w:val="ro-RO"/>
              </w:rPr>
              <w:t>lit.f</w:t>
            </w:r>
            <w:proofErr w:type="spellEnd"/>
            <w:r w:rsidRPr="00894E2F">
              <w:rPr>
                <w:rFonts w:ascii="Times New Roman" w:hAnsi="Times New Roman" w:cs="Times New Roman"/>
                <w:b/>
                <w:sz w:val="20"/>
                <w:szCs w:val="20"/>
                <w:lang w:val="ro-RO"/>
              </w:rPr>
              <w:t>) din Legea nr. 202/2017</w:t>
            </w:r>
          </w:p>
          <w:p w14:paraId="69FFC4CD" w14:textId="4DE2AED0" w:rsidR="00881666" w:rsidRPr="00837411" w:rsidRDefault="00881666" w:rsidP="00881666">
            <w:pPr>
              <w:spacing w:after="0" w:line="240" w:lineRule="auto"/>
              <w:jc w:val="both"/>
              <w:rPr>
                <w:rFonts w:ascii="Times New Roman" w:hAnsi="Times New Roman" w:cs="Times New Roman"/>
                <w:b/>
                <w:sz w:val="20"/>
                <w:szCs w:val="20"/>
                <w:lang w:val="ro-RO"/>
              </w:rPr>
            </w:pPr>
            <w:r w:rsidRPr="00837411">
              <w:rPr>
                <w:rFonts w:ascii="Times New Roman" w:hAnsi="Times New Roman" w:cs="Times New Roman"/>
                <w:bCs/>
                <w:sz w:val="20"/>
                <w:szCs w:val="20"/>
                <w:lang w:val="ro-RO"/>
              </w:rPr>
              <w:t xml:space="preserve">f) </w:t>
            </w:r>
            <w:proofErr w:type="spellStart"/>
            <w:r w:rsidRPr="00837411">
              <w:rPr>
                <w:rFonts w:ascii="Times New Roman" w:hAnsi="Times New Roman" w:cs="Times New Roman"/>
                <w:bCs/>
                <w:sz w:val="20"/>
                <w:szCs w:val="20"/>
                <w:lang w:val="ro-RO"/>
              </w:rPr>
              <w:t>plăţile</w:t>
            </w:r>
            <w:proofErr w:type="spellEnd"/>
            <w:r w:rsidRPr="00837411">
              <w:rPr>
                <w:rFonts w:ascii="Times New Roman" w:hAnsi="Times New Roman" w:cs="Times New Roman"/>
                <w:bCs/>
                <w:sz w:val="20"/>
                <w:szCs w:val="20"/>
                <w:lang w:val="ro-RO"/>
              </w:rPr>
              <w:t xml:space="preserve"> legate de încetarea anticipată a unui contract de muncă reflectă </w:t>
            </w:r>
            <w:proofErr w:type="spellStart"/>
            <w:r w:rsidRPr="00837411">
              <w:rPr>
                <w:rFonts w:ascii="Times New Roman" w:hAnsi="Times New Roman" w:cs="Times New Roman"/>
                <w:bCs/>
                <w:sz w:val="20"/>
                <w:szCs w:val="20"/>
                <w:lang w:val="ro-RO"/>
              </w:rPr>
              <w:t>performanţa</w:t>
            </w:r>
            <w:proofErr w:type="spellEnd"/>
            <w:r w:rsidRPr="00837411">
              <w:rPr>
                <w:rFonts w:ascii="Times New Roman" w:hAnsi="Times New Roman" w:cs="Times New Roman"/>
                <w:bCs/>
                <w:sz w:val="20"/>
                <w:szCs w:val="20"/>
                <w:lang w:val="ro-RO"/>
              </w:rPr>
              <w:t xml:space="preserve"> </w:t>
            </w:r>
            <w:proofErr w:type="spellStart"/>
            <w:r w:rsidRPr="00837411">
              <w:rPr>
                <w:rFonts w:ascii="Times New Roman" w:hAnsi="Times New Roman" w:cs="Times New Roman"/>
                <w:bCs/>
                <w:sz w:val="20"/>
                <w:szCs w:val="20"/>
                <w:lang w:val="ro-RO"/>
              </w:rPr>
              <w:t>obţinută</w:t>
            </w:r>
            <w:proofErr w:type="spellEnd"/>
            <w:r w:rsidRPr="00837411">
              <w:rPr>
                <w:rFonts w:ascii="Times New Roman" w:hAnsi="Times New Roman" w:cs="Times New Roman"/>
                <w:bCs/>
                <w:sz w:val="20"/>
                <w:szCs w:val="20"/>
                <w:lang w:val="ro-RO"/>
              </w:rPr>
              <w:t xml:space="preserve"> în timp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w:t>
            </w:r>
            <w:proofErr w:type="spellStart"/>
            <w:r w:rsidRPr="00837411">
              <w:rPr>
                <w:rFonts w:ascii="Times New Roman" w:hAnsi="Times New Roman" w:cs="Times New Roman"/>
                <w:bCs/>
                <w:sz w:val="20"/>
                <w:szCs w:val="20"/>
                <w:lang w:val="ro-RO"/>
              </w:rPr>
              <w:t>sînt</w:t>
            </w:r>
            <w:proofErr w:type="spellEnd"/>
            <w:r w:rsidRPr="00837411">
              <w:rPr>
                <w:rFonts w:ascii="Times New Roman" w:hAnsi="Times New Roman" w:cs="Times New Roman"/>
                <w:bCs/>
                <w:sz w:val="20"/>
                <w:szCs w:val="20"/>
                <w:lang w:val="ro-RO"/>
              </w:rPr>
              <w:t xml:space="preserve"> proiectate într-o modalitate care să nu recompenseze </w:t>
            </w:r>
            <w:proofErr w:type="spellStart"/>
            <w:r w:rsidRPr="00837411">
              <w:rPr>
                <w:rFonts w:ascii="Times New Roman" w:hAnsi="Times New Roman" w:cs="Times New Roman"/>
                <w:bCs/>
                <w:sz w:val="20"/>
                <w:szCs w:val="20"/>
                <w:lang w:val="ro-RO"/>
              </w:rPr>
              <w:t>nereuşita</w:t>
            </w:r>
            <w:proofErr w:type="spellEnd"/>
            <w:r w:rsidRPr="00837411">
              <w:rPr>
                <w:rFonts w:ascii="Times New Roman" w:hAnsi="Times New Roman" w:cs="Times New Roman"/>
                <w:bCs/>
                <w:sz w:val="20"/>
                <w:szCs w:val="20"/>
                <w:lang w:val="ro-RO"/>
              </w:rPr>
              <w:t xml:space="preserve"> sau conduita neprofesională;</w:t>
            </w:r>
          </w:p>
        </w:tc>
        <w:tc>
          <w:tcPr>
            <w:tcW w:w="792" w:type="pct"/>
            <w:tcBorders>
              <w:top w:val="single" w:sz="4" w:space="0" w:color="auto"/>
              <w:left w:val="single" w:sz="4" w:space="0" w:color="auto"/>
              <w:bottom w:val="single" w:sz="4" w:space="0" w:color="auto"/>
              <w:right w:val="single" w:sz="4" w:space="0" w:color="auto"/>
            </w:tcBorders>
          </w:tcPr>
          <w:p w14:paraId="142DCDBC" w14:textId="688F361E"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tc>
        <w:tc>
          <w:tcPr>
            <w:tcW w:w="1287" w:type="pct"/>
            <w:tcBorders>
              <w:top w:val="single" w:sz="4" w:space="0" w:color="auto"/>
              <w:left w:val="single" w:sz="4" w:space="0" w:color="auto"/>
              <w:bottom w:val="single" w:sz="4" w:space="0" w:color="auto"/>
              <w:right w:val="single" w:sz="4" w:space="0" w:color="auto"/>
            </w:tcBorders>
          </w:tcPr>
          <w:p w14:paraId="2E1CA047" w14:textId="0E07570F" w:rsidR="00881666" w:rsidRPr="00837411" w:rsidRDefault="00881666" w:rsidP="00881666">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Transpus în </w:t>
            </w:r>
            <w:r w:rsidRPr="00837411">
              <w:rPr>
                <w:rFonts w:ascii="Times New Roman" w:hAnsi="Times New Roman" w:cs="Times New Roman"/>
                <w:sz w:val="20"/>
                <w:szCs w:val="20"/>
                <w:lang w:val="ro-RO"/>
              </w:rPr>
              <w:t>Legea nr. 202/2017 privind activitatea băncilor</w:t>
            </w:r>
          </w:p>
        </w:tc>
      </w:tr>
      <w:tr w:rsidR="00881666" w:rsidRPr="00837411" w14:paraId="7D80D522" w14:textId="51306E44"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8739F3C" w14:textId="296226A5"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i) pachetele salariale care sunt legate de compensarea sau preluarea drepturilor cuvenite în temeiul contractelor încheiate pentru perioade de angajare precedente trebuie să se alinieze la interesele pe termen lung ale instituției, inclusiv mecanismele privind reținerea, reportarea, performanța și acordurile de tip "</w:t>
            </w:r>
            <w:proofErr w:type="spellStart"/>
            <w:r w:rsidRPr="00837411">
              <w:rPr>
                <w:rFonts w:ascii="Times New Roman" w:hAnsi="Times New Roman" w:cs="Times New Roman"/>
                <w:sz w:val="20"/>
                <w:szCs w:val="20"/>
                <w:lang w:val="ro-RO"/>
              </w:rPr>
              <w:t>clawback</w:t>
            </w:r>
            <w:proofErr w:type="spellEnd"/>
            <w:r w:rsidRPr="00837411">
              <w:rPr>
                <w:rFonts w:ascii="Times New Roman" w:hAnsi="Times New Roman" w:cs="Times New Roman"/>
                <w:sz w:val="20"/>
                <w:szCs w:val="20"/>
                <w:lang w:val="ro-RO"/>
              </w:rPr>
              <w:t>";</w:t>
            </w:r>
          </w:p>
        </w:tc>
        <w:tc>
          <w:tcPr>
            <w:tcW w:w="1436" w:type="pct"/>
            <w:tcBorders>
              <w:top w:val="single" w:sz="4" w:space="0" w:color="auto"/>
              <w:left w:val="single" w:sz="4" w:space="0" w:color="auto"/>
              <w:bottom w:val="single" w:sz="4" w:space="0" w:color="auto"/>
              <w:right w:val="single" w:sz="4" w:space="0" w:color="auto"/>
            </w:tcBorders>
          </w:tcPr>
          <w:p w14:paraId="2D72B897" w14:textId="6F9E9EA0" w:rsidR="00881666" w:rsidRPr="00894E2F" w:rsidRDefault="00881666" w:rsidP="00881666">
            <w:pPr>
              <w:spacing w:after="0" w:line="240" w:lineRule="auto"/>
              <w:jc w:val="both"/>
              <w:rPr>
                <w:rFonts w:ascii="Times New Roman" w:hAnsi="Times New Roman" w:cs="Times New Roman"/>
                <w:b/>
                <w:sz w:val="20"/>
                <w:szCs w:val="20"/>
                <w:lang w:val="ro-RO"/>
              </w:rPr>
            </w:pPr>
            <w:r w:rsidRPr="00894E2F">
              <w:rPr>
                <w:rFonts w:ascii="Times New Roman" w:hAnsi="Times New Roman" w:cs="Times New Roman"/>
                <w:b/>
                <w:sz w:val="20"/>
                <w:szCs w:val="20"/>
                <w:lang w:val="ro-RO"/>
              </w:rPr>
              <w:t xml:space="preserve">Art. 39 (2) </w:t>
            </w:r>
            <w:proofErr w:type="spellStart"/>
            <w:r w:rsidRPr="00894E2F">
              <w:rPr>
                <w:rFonts w:ascii="Times New Roman" w:hAnsi="Times New Roman" w:cs="Times New Roman"/>
                <w:b/>
                <w:sz w:val="20"/>
                <w:szCs w:val="20"/>
                <w:lang w:val="ro-RO"/>
              </w:rPr>
              <w:t>lit.</w:t>
            </w:r>
            <w:r>
              <w:rPr>
                <w:rFonts w:ascii="Times New Roman" w:hAnsi="Times New Roman" w:cs="Times New Roman"/>
                <w:b/>
                <w:sz w:val="20"/>
                <w:szCs w:val="20"/>
                <w:lang w:val="ro-RO"/>
              </w:rPr>
              <w:t>g</w:t>
            </w:r>
            <w:proofErr w:type="spellEnd"/>
            <w:r w:rsidRPr="00894E2F">
              <w:rPr>
                <w:rFonts w:ascii="Times New Roman" w:hAnsi="Times New Roman" w:cs="Times New Roman"/>
                <w:b/>
                <w:sz w:val="20"/>
                <w:szCs w:val="20"/>
                <w:lang w:val="ro-RO"/>
              </w:rPr>
              <w:t>) din Legea nr. 202/2017</w:t>
            </w:r>
          </w:p>
          <w:p w14:paraId="434B2CF4" w14:textId="29F4BFE7" w:rsidR="00881666" w:rsidRPr="00837411" w:rsidRDefault="00881666" w:rsidP="0088166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bCs/>
                <w:sz w:val="20"/>
                <w:szCs w:val="20"/>
                <w:lang w:val="ro-RO"/>
              </w:rPr>
              <w:t xml:space="preserve">g) pachetele de </w:t>
            </w:r>
            <w:proofErr w:type="spellStart"/>
            <w:r w:rsidRPr="00837411">
              <w:rPr>
                <w:rFonts w:ascii="Times New Roman" w:hAnsi="Times New Roman" w:cs="Times New Roman"/>
                <w:bCs/>
                <w:sz w:val="20"/>
                <w:szCs w:val="20"/>
                <w:lang w:val="ro-RO"/>
              </w:rPr>
              <w:t>remuneraţie</w:t>
            </w:r>
            <w:proofErr w:type="spellEnd"/>
            <w:r w:rsidRPr="00837411">
              <w:rPr>
                <w:rFonts w:ascii="Times New Roman" w:hAnsi="Times New Roman" w:cs="Times New Roman"/>
                <w:bCs/>
                <w:sz w:val="20"/>
                <w:szCs w:val="20"/>
                <w:lang w:val="ro-RO"/>
              </w:rPr>
              <w:t xml:space="preserve"> care </w:t>
            </w:r>
            <w:proofErr w:type="spellStart"/>
            <w:r w:rsidRPr="00837411">
              <w:rPr>
                <w:rFonts w:ascii="Times New Roman" w:hAnsi="Times New Roman" w:cs="Times New Roman"/>
                <w:bCs/>
                <w:sz w:val="20"/>
                <w:szCs w:val="20"/>
                <w:lang w:val="ro-RO"/>
              </w:rPr>
              <w:t>sînt</w:t>
            </w:r>
            <w:proofErr w:type="spellEnd"/>
            <w:r w:rsidRPr="00837411">
              <w:rPr>
                <w:rFonts w:ascii="Times New Roman" w:hAnsi="Times New Roman" w:cs="Times New Roman"/>
                <w:bCs/>
                <w:sz w:val="20"/>
                <w:szCs w:val="20"/>
                <w:lang w:val="ro-RO"/>
              </w:rPr>
              <w:t xml:space="preserve"> legate de compensarea sau preluarea drepturilor cuvenite în temeiul contractelor de muncă încheiate pentru perioadele de angajare precedente trebuie să fie aliniate la interesele pe termen lung ale băncii;</w:t>
            </w:r>
          </w:p>
        </w:tc>
        <w:tc>
          <w:tcPr>
            <w:tcW w:w="792" w:type="pct"/>
            <w:tcBorders>
              <w:top w:val="single" w:sz="4" w:space="0" w:color="auto"/>
              <w:left w:val="single" w:sz="4" w:space="0" w:color="auto"/>
              <w:bottom w:val="single" w:sz="4" w:space="0" w:color="auto"/>
              <w:right w:val="single" w:sz="4" w:space="0" w:color="auto"/>
            </w:tcBorders>
          </w:tcPr>
          <w:p w14:paraId="36087517" w14:textId="3D43C47B"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Parțial compatibil </w:t>
            </w:r>
          </w:p>
        </w:tc>
        <w:tc>
          <w:tcPr>
            <w:tcW w:w="1287" w:type="pct"/>
            <w:tcBorders>
              <w:top w:val="single" w:sz="4" w:space="0" w:color="auto"/>
              <w:left w:val="single" w:sz="4" w:space="0" w:color="auto"/>
              <w:bottom w:val="single" w:sz="4" w:space="0" w:color="auto"/>
              <w:right w:val="single" w:sz="4" w:space="0" w:color="auto"/>
            </w:tcBorders>
          </w:tcPr>
          <w:p w14:paraId="22DB63CC" w14:textId="2BC1ED8A"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Urmează a fi </w:t>
            </w:r>
            <w:proofErr w:type="spellStart"/>
            <w:r w:rsidRPr="00837411">
              <w:rPr>
                <w:rFonts w:ascii="Times New Roman" w:hAnsi="Times New Roman" w:cs="Times New Roman"/>
                <w:sz w:val="20"/>
                <w:szCs w:val="20"/>
                <w:lang w:val="ro-RO"/>
              </w:rPr>
              <w:t>transpuns</w:t>
            </w:r>
            <w:proofErr w:type="spellEnd"/>
            <w:r w:rsidRPr="00837411">
              <w:rPr>
                <w:rFonts w:ascii="Times New Roman" w:hAnsi="Times New Roman" w:cs="Times New Roman"/>
                <w:sz w:val="20"/>
                <w:szCs w:val="20"/>
                <w:lang w:val="ro-RO"/>
              </w:rPr>
              <w:t xml:space="preserve"> total prin proiectul de modificare a Legii nr. 202/2017 privind activitatea băncilor</w:t>
            </w:r>
          </w:p>
        </w:tc>
      </w:tr>
      <w:tr w:rsidR="00881666" w:rsidRPr="00837411" w14:paraId="7DB1427F" w14:textId="6FB74BFC"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32E96B8B" w14:textId="0F1E6989"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j) măsurarea performanțelor, utilizate pentru a calcula componentele remunerației variabile sau portofoliile de componente ale remunerației variabile, include o ajustare pentru toate tipurile de </w:t>
            </w:r>
            <w:r w:rsidRPr="00837411">
              <w:rPr>
                <w:rFonts w:ascii="Times New Roman" w:hAnsi="Times New Roman" w:cs="Times New Roman"/>
                <w:sz w:val="20"/>
                <w:szCs w:val="20"/>
                <w:lang w:val="ro-RO"/>
              </w:rPr>
              <w:lastRenderedPageBreak/>
              <w:t>riscuri curente și viitoare și ia în calcul costul capitalului și lichiditatea necesară;</w:t>
            </w:r>
          </w:p>
        </w:tc>
        <w:tc>
          <w:tcPr>
            <w:tcW w:w="1436" w:type="pct"/>
            <w:tcBorders>
              <w:top w:val="single" w:sz="4" w:space="0" w:color="auto"/>
              <w:left w:val="single" w:sz="4" w:space="0" w:color="auto"/>
              <w:bottom w:val="single" w:sz="4" w:space="0" w:color="auto"/>
              <w:right w:val="single" w:sz="4" w:space="0" w:color="auto"/>
            </w:tcBorders>
          </w:tcPr>
          <w:p w14:paraId="523B1DA9" w14:textId="760502BE" w:rsidR="00881666" w:rsidRPr="00894E2F" w:rsidRDefault="00881666" w:rsidP="00881666">
            <w:pPr>
              <w:spacing w:after="0" w:line="240" w:lineRule="auto"/>
              <w:jc w:val="both"/>
              <w:rPr>
                <w:rFonts w:ascii="Times New Roman" w:hAnsi="Times New Roman" w:cs="Times New Roman"/>
                <w:b/>
                <w:sz w:val="20"/>
                <w:szCs w:val="20"/>
                <w:lang w:val="ro-RO"/>
              </w:rPr>
            </w:pPr>
            <w:r w:rsidRPr="00894E2F">
              <w:rPr>
                <w:rFonts w:ascii="Times New Roman" w:hAnsi="Times New Roman" w:cs="Times New Roman"/>
                <w:b/>
                <w:sz w:val="20"/>
                <w:szCs w:val="20"/>
                <w:lang w:val="ro-RO"/>
              </w:rPr>
              <w:lastRenderedPageBreak/>
              <w:t xml:space="preserve">Art. 39 (2) </w:t>
            </w:r>
            <w:proofErr w:type="spellStart"/>
            <w:r w:rsidRPr="00894E2F">
              <w:rPr>
                <w:rFonts w:ascii="Times New Roman" w:hAnsi="Times New Roman" w:cs="Times New Roman"/>
                <w:b/>
                <w:sz w:val="20"/>
                <w:szCs w:val="20"/>
                <w:lang w:val="ro-RO"/>
              </w:rPr>
              <w:t>lit.</w:t>
            </w:r>
            <w:r>
              <w:rPr>
                <w:rFonts w:ascii="Times New Roman" w:hAnsi="Times New Roman" w:cs="Times New Roman"/>
                <w:b/>
                <w:sz w:val="20"/>
                <w:szCs w:val="20"/>
                <w:lang w:val="ro-RO"/>
              </w:rPr>
              <w:t>h</w:t>
            </w:r>
            <w:proofErr w:type="spellEnd"/>
            <w:r w:rsidRPr="00894E2F">
              <w:rPr>
                <w:rFonts w:ascii="Times New Roman" w:hAnsi="Times New Roman" w:cs="Times New Roman"/>
                <w:b/>
                <w:sz w:val="20"/>
                <w:szCs w:val="20"/>
                <w:lang w:val="ro-RO"/>
              </w:rPr>
              <w:t>) din Legea nr. 202/2017</w:t>
            </w:r>
          </w:p>
          <w:p w14:paraId="16E41FA2" w14:textId="007CE3C8" w:rsidR="00881666" w:rsidRPr="00837411" w:rsidRDefault="00881666" w:rsidP="0088166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bCs/>
                <w:sz w:val="20"/>
                <w:szCs w:val="20"/>
                <w:lang w:val="ro-RO"/>
              </w:rPr>
              <w:t xml:space="preserve">h) măsurarea </w:t>
            </w:r>
            <w:proofErr w:type="spellStart"/>
            <w:r w:rsidRPr="00837411">
              <w:rPr>
                <w:rFonts w:ascii="Times New Roman" w:hAnsi="Times New Roman" w:cs="Times New Roman"/>
                <w:bCs/>
                <w:sz w:val="20"/>
                <w:szCs w:val="20"/>
                <w:lang w:val="ro-RO"/>
              </w:rPr>
              <w:t>performanţei</w:t>
            </w:r>
            <w:proofErr w:type="spellEnd"/>
            <w:r w:rsidRPr="00837411">
              <w:rPr>
                <w:rFonts w:ascii="Times New Roman" w:hAnsi="Times New Roman" w:cs="Times New Roman"/>
                <w:bCs/>
                <w:sz w:val="20"/>
                <w:szCs w:val="20"/>
                <w:lang w:val="ro-RO"/>
              </w:rPr>
              <w:t xml:space="preserve"> utilizate pentru a calcula componentele </w:t>
            </w:r>
            <w:proofErr w:type="spellStart"/>
            <w:r w:rsidRPr="00837411">
              <w:rPr>
                <w:rFonts w:ascii="Times New Roman" w:hAnsi="Times New Roman" w:cs="Times New Roman"/>
                <w:bCs/>
                <w:sz w:val="20"/>
                <w:szCs w:val="20"/>
                <w:lang w:val="ro-RO"/>
              </w:rPr>
              <w:t>remuneraţiei</w:t>
            </w:r>
            <w:proofErr w:type="spellEnd"/>
            <w:r w:rsidRPr="00837411">
              <w:rPr>
                <w:rFonts w:ascii="Times New Roman" w:hAnsi="Times New Roman" w:cs="Times New Roman"/>
                <w:bCs/>
                <w:sz w:val="20"/>
                <w:szCs w:val="20"/>
                <w:lang w:val="ro-RO"/>
              </w:rPr>
              <w:t xml:space="preserve"> variabile include o ajustare pentru toate tipurile de riscuri </w:t>
            </w:r>
            <w:r w:rsidRPr="00837411">
              <w:rPr>
                <w:rFonts w:ascii="Times New Roman" w:hAnsi="Times New Roman" w:cs="Times New Roman"/>
                <w:bCs/>
                <w:sz w:val="20"/>
                <w:szCs w:val="20"/>
                <w:lang w:val="ro-RO"/>
              </w:rPr>
              <w:lastRenderedPageBreak/>
              <w:t xml:space="preserve">curente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viitoare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ia în considerare costul capitalului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lichiditatea necesară;</w:t>
            </w:r>
          </w:p>
        </w:tc>
        <w:tc>
          <w:tcPr>
            <w:tcW w:w="792" w:type="pct"/>
            <w:tcBorders>
              <w:top w:val="single" w:sz="4" w:space="0" w:color="auto"/>
              <w:left w:val="single" w:sz="4" w:space="0" w:color="auto"/>
              <w:bottom w:val="single" w:sz="4" w:space="0" w:color="auto"/>
              <w:right w:val="single" w:sz="4" w:space="0" w:color="auto"/>
            </w:tcBorders>
          </w:tcPr>
          <w:p w14:paraId="489E5860" w14:textId="5071CCFA" w:rsidR="00881666" w:rsidRPr="00837411" w:rsidRDefault="00881666" w:rsidP="00881666">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lastRenderedPageBreak/>
              <w:t xml:space="preserve">Parțial </w:t>
            </w:r>
            <w:r w:rsidRPr="00837411">
              <w:rPr>
                <w:rFonts w:ascii="Times New Roman" w:hAnsi="Times New Roman" w:cs="Times New Roman"/>
                <w:sz w:val="20"/>
                <w:szCs w:val="20"/>
                <w:lang w:val="ro-RO"/>
              </w:rPr>
              <w:t xml:space="preserve">Compatibil </w:t>
            </w:r>
          </w:p>
        </w:tc>
        <w:tc>
          <w:tcPr>
            <w:tcW w:w="1287" w:type="pct"/>
            <w:tcBorders>
              <w:top w:val="single" w:sz="4" w:space="0" w:color="auto"/>
              <w:left w:val="single" w:sz="4" w:space="0" w:color="auto"/>
              <w:bottom w:val="single" w:sz="4" w:space="0" w:color="auto"/>
              <w:right w:val="single" w:sz="4" w:space="0" w:color="auto"/>
            </w:tcBorders>
          </w:tcPr>
          <w:p w14:paraId="1C0EDA09" w14:textId="37BD3663"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Urmează a fi </w:t>
            </w:r>
            <w:proofErr w:type="spellStart"/>
            <w:r w:rsidRPr="00837411">
              <w:rPr>
                <w:rFonts w:ascii="Times New Roman" w:hAnsi="Times New Roman" w:cs="Times New Roman"/>
                <w:sz w:val="20"/>
                <w:szCs w:val="20"/>
                <w:lang w:val="ro-RO"/>
              </w:rPr>
              <w:t>transpuns</w:t>
            </w:r>
            <w:proofErr w:type="spellEnd"/>
            <w:r w:rsidRPr="00837411">
              <w:rPr>
                <w:rFonts w:ascii="Times New Roman" w:hAnsi="Times New Roman" w:cs="Times New Roman"/>
                <w:sz w:val="20"/>
                <w:szCs w:val="20"/>
                <w:lang w:val="ro-RO"/>
              </w:rPr>
              <w:t xml:space="preserve"> total prin proiectul de modificare a Legii nr. 202/2017 privind activitatea băncilor</w:t>
            </w:r>
          </w:p>
        </w:tc>
      </w:tr>
      <w:tr w:rsidR="00881666" w:rsidRPr="00837411" w14:paraId="2834A947" w14:textId="02CFBD32"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04072798" w14:textId="3D814012"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k) alocarea componentelor variabile ale remunerației în cadrul instituției ține seama, de asemenea, de toate tipurile de riscuri actuale și viitoare;</w:t>
            </w:r>
          </w:p>
        </w:tc>
        <w:tc>
          <w:tcPr>
            <w:tcW w:w="1436" w:type="pct"/>
            <w:tcBorders>
              <w:top w:val="single" w:sz="4" w:space="0" w:color="auto"/>
              <w:left w:val="single" w:sz="4" w:space="0" w:color="auto"/>
              <w:bottom w:val="single" w:sz="4" w:space="0" w:color="auto"/>
              <w:right w:val="single" w:sz="4" w:space="0" w:color="auto"/>
            </w:tcBorders>
          </w:tcPr>
          <w:p w14:paraId="4F3CE286" w14:textId="1EDE6BC8" w:rsidR="00881666" w:rsidRPr="00894E2F" w:rsidRDefault="00881666" w:rsidP="00881666">
            <w:pPr>
              <w:spacing w:after="0" w:line="240" w:lineRule="auto"/>
              <w:jc w:val="both"/>
              <w:rPr>
                <w:rFonts w:ascii="Times New Roman" w:hAnsi="Times New Roman" w:cs="Times New Roman"/>
                <w:b/>
                <w:sz w:val="20"/>
                <w:szCs w:val="20"/>
                <w:lang w:val="ro-RO"/>
              </w:rPr>
            </w:pPr>
            <w:r w:rsidRPr="00894E2F">
              <w:rPr>
                <w:rFonts w:ascii="Times New Roman" w:hAnsi="Times New Roman" w:cs="Times New Roman"/>
                <w:b/>
                <w:sz w:val="20"/>
                <w:szCs w:val="20"/>
                <w:lang w:val="ro-RO"/>
              </w:rPr>
              <w:t xml:space="preserve">Art. 39 (2) </w:t>
            </w:r>
            <w:proofErr w:type="spellStart"/>
            <w:r w:rsidRPr="00894E2F">
              <w:rPr>
                <w:rFonts w:ascii="Times New Roman" w:hAnsi="Times New Roman" w:cs="Times New Roman"/>
                <w:b/>
                <w:sz w:val="20"/>
                <w:szCs w:val="20"/>
                <w:lang w:val="ro-RO"/>
              </w:rPr>
              <w:t>lit.</w:t>
            </w:r>
            <w:r>
              <w:rPr>
                <w:rFonts w:ascii="Times New Roman" w:hAnsi="Times New Roman" w:cs="Times New Roman"/>
                <w:b/>
                <w:sz w:val="20"/>
                <w:szCs w:val="20"/>
                <w:lang w:val="ro-RO"/>
              </w:rPr>
              <w:t>i</w:t>
            </w:r>
            <w:proofErr w:type="spellEnd"/>
            <w:r w:rsidRPr="00894E2F">
              <w:rPr>
                <w:rFonts w:ascii="Times New Roman" w:hAnsi="Times New Roman" w:cs="Times New Roman"/>
                <w:b/>
                <w:sz w:val="20"/>
                <w:szCs w:val="20"/>
                <w:lang w:val="ro-RO"/>
              </w:rPr>
              <w:t>) din Legea nr. 202/2017</w:t>
            </w:r>
          </w:p>
          <w:p w14:paraId="44BD98C7" w14:textId="70DC51D9" w:rsidR="00881666" w:rsidRPr="00837411" w:rsidRDefault="00881666" w:rsidP="0088166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bCs/>
                <w:sz w:val="20"/>
                <w:szCs w:val="20"/>
                <w:lang w:val="ro-RO"/>
              </w:rPr>
              <w:t xml:space="preserve">i) alocarea componentelor </w:t>
            </w:r>
            <w:proofErr w:type="spellStart"/>
            <w:r w:rsidRPr="00837411">
              <w:rPr>
                <w:rFonts w:ascii="Times New Roman" w:hAnsi="Times New Roman" w:cs="Times New Roman"/>
                <w:bCs/>
                <w:sz w:val="20"/>
                <w:szCs w:val="20"/>
                <w:lang w:val="ro-RO"/>
              </w:rPr>
              <w:t>remuneraţiei</w:t>
            </w:r>
            <w:proofErr w:type="spellEnd"/>
            <w:r w:rsidRPr="00837411">
              <w:rPr>
                <w:rFonts w:ascii="Times New Roman" w:hAnsi="Times New Roman" w:cs="Times New Roman"/>
                <w:bCs/>
                <w:sz w:val="20"/>
                <w:szCs w:val="20"/>
                <w:lang w:val="ro-RO"/>
              </w:rPr>
              <w:t xml:space="preserve"> variabile în cadrul băncii trebuie să ia în considerare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toate tipurile de riscuri curente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viitoare;</w:t>
            </w:r>
          </w:p>
        </w:tc>
        <w:tc>
          <w:tcPr>
            <w:tcW w:w="792" w:type="pct"/>
            <w:tcBorders>
              <w:top w:val="single" w:sz="4" w:space="0" w:color="auto"/>
              <w:left w:val="single" w:sz="4" w:space="0" w:color="auto"/>
              <w:bottom w:val="single" w:sz="4" w:space="0" w:color="auto"/>
              <w:right w:val="single" w:sz="4" w:space="0" w:color="auto"/>
            </w:tcBorders>
          </w:tcPr>
          <w:p w14:paraId="389ADD9D" w14:textId="167B1583"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Compatibil </w:t>
            </w:r>
          </w:p>
        </w:tc>
        <w:tc>
          <w:tcPr>
            <w:tcW w:w="1287" w:type="pct"/>
            <w:tcBorders>
              <w:top w:val="single" w:sz="4" w:space="0" w:color="auto"/>
              <w:left w:val="single" w:sz="4" w:space="0" w:color="auto"/>
              <w:bottom w:val="single" w:sz="4" w:space="0" w:color="auto"/>
              <w:right w:val="single" w:sz="4" w:space="0" w:color="auto"/>
            </w:tcBorders>
          </w:tcPr>
          <w:p w14:paraId="296A99C7" w14:textId="36826334" w:rsidR="00881666" w:rsidRPr="00837411" w:rsidRDefault="00881666" w:rsidP="00881666">
            <w:pPr>
              <w:spacing w:after="0" w:line="240" w:lineRule="auto"/>
              <w:jc w:val="both"/>
              <w:rPr>
                <w:rFonts w:ascii="Times New Roman" w:hAnsi="Times New Roman" w:cs="Times New Roman"/>
                <w:sz w:val="20"/>
                <w:szCs w:val="20"/>
                <w:lang w:val="ro-RO"/>
              </w:rPr>
            </w:pPr>
            <w:r w:rsidRPr="00307974">
              <w:rPr>
                <w:rFonts w:ascii="Times New Roman" w:hAnsi="Times New Roman" w:cs="Times New Roman"/>
                <w:sz w:val="20"/>
                <w:szCs w:val="20"/>
                <w:lang w:val="ro-RO"/>
              </w:rPr>
              <w:t>Transpus în Legea nr. 202/2017 privind activitatea băncilor</w:t>
            </w:r>
          </w:p>
        </w:tc>
      </w:tr>
      <w:tr w:rsidR="00881666" w:rsidRPr="00837411" w14:paraId="4BB79DE2" w14:textId="0609C6E8"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vMerge w:val="restart"/>
            <w:tcBorders>
              <w:top w:val="single" w:sz="4" w:space="0" w:color="auto"/>
              <w:left w:val="single" w:sz="4" w:space="0" w:color="auto"/>
              <w:right w:val="single" w:sz="4" w:space="0" w:color="auto"/>
            </w:tcBorders>
          </w:tcPr>
          <w:p w14:paraId="2479E583" w14:textId="0C5438A0"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l) o parte substanțială, dar în orice caz cel puțin 50 % din orice remunerație variabilă trebuie să fie reprezentată de o combinație echilibrată între următoarele elemente: </w:t>
            </w:r>
          </w:p>
          <w:p w14:paraId="0597961B" w14:textId="5359D9EB"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i. acțiuni sau, în funcție de forma juridică a instituției în cauză, participații echivalente sau instrumente legate de acțiuni ori, în funcție de forma juridică a instituției în cauză, instrumente echivalente, altele decât cele în numerar;</w:t>
            </w:r>
          </w:p>
          <w:p w14:paraId="1D70DAB5" w14:textId="77777777" w:rsidR="00881666"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ii. în cazul în care este posibil, alte instrumente, în sensul articolului 52 sau 63 din Regulamentul (UE) nr. 575/2013, sau alte instrumente care pot fi complet transformate în instrumente de fonduri proprii de nivel 1 de bază sau reduse, care în fiecare caz reflectă în mod adecvat calitatea creditului instituției pe bază continuă și sunt adecvate pentru a fi utilizate în scopul remunerației variabile.</w:t>
            </w:r>
          </w:p>
          <w:p w14:paraId="1819D440" w14:textId="77777777" w:rsidR="00881666" w:rsidRDefault="00881666" w:rsidP="00881666">
            <w:pPr>
              <w:spacing w:after="0" w:line="240" w:lineRule="auto"/>
              <w:jc w:val="both"/>
              <w:rPr>
                <w:rFonts w:ascii="Times New Roman" w:hAnsi="Times New Roman" w:cs="Times New Roman"/>
                <w:sz w:val="20"/>
                <w:szCs w:val="20"/>
                <w:lang w:val="ro-RO"/>
              </w:rPr>
            </w:pPr>
          </w:p>
          <w:p w14:paraId="31F05B51" w14:textId="77777777"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Instrumentele menționate la prezentul punct fac obiectul unei politici de conservare adecvate proiectate să alinieze stimulentele cu interesele pe termen lung ale instituției. </w:t>
            </w:r>
          </w:p>
          <w:p w14:paraId="7484FE9F" w14:textId="1C172E96" w:rsidR="00881666" w:rsidRPr="00837411" w:rsidRDefault="00881666" w:rsidP="00881666">
            <w:pPr>
              <w:spacing w:after="0" w:line="240" w:lineRule="auto"/>
              <w:jc w:val="both"/>
              <w:rPr>
                <w:rFonts w:ascii="Times New Roman" w:hAnsi="Times New Roman" w:cs="Times New Roman"/>
                <w:sz w:val="20"/>
                <w:szCs w:val="20"/>
                <w:lang w:val="ro-RO"/>
              </w:rPr>
            </w:pPr>
          </w:p>
        </w:tc>
        <w:tc>
          <w:tcPr>
            <w:tcW w:w="1436" w:type="pct"/>
            <w:tcBorders>
              <w:top w:val="single" w:sz="4" w:space="0" w:color="auto"/>
              <w:left w:val="single" w:sz="4" w:space="0" w:color="auto"/>
              <w:bottom w:val="single" w:sz="4" w:space="0" w:color="auto"/>
              <w:right w:val="single" w:sz="4" w:space="0" w:color="auto"/>
            </w:tcBorders>
          </w:tcPr>
          <w:p w14:paraId="122FE22D" w14:textId="15D3740A" w:rsidR="00881666" w:rsidRPr="00894E2F" w:rsidRDefault="00881666" w:rsidP="00881666">
            <w:pPr>
              <w:spacing w:after="0" w:line="240" w:lineRule="auto"/>
              <w:jc w:val="both"/>
              <w:rPr>
                <w:rFonts w:ascii="Times New Roman" w:hAnsi="Times New Roman" w:cs="Times New Roman"/>
                <w:b/>
                <w:sz w:val="20"/>
                <w:szCs w:val="20"/>
                <w:lang w:val="ro-RO"/>
              </w:rPr>
            </w:pPr>
            <w:r w:rsidRPr="00894E2F">
              <w:rPr>
                <w:rFonts w:ascii="Times New Roman" w:hAnsi="Times New Roman" w:cs="Times New Roman"/>
                <w:b/>
                <w:sz w:val="20"/>
                <w:szCs w:val="20"/>
                <w:lang w:val="ro-RO"/>
              </w:rPr>
              <w:t xml:space="preserve">Art. 39 (2) </w:t>
            </w:r>
            <w:proofErr w:type="spellStart"/>
            <w:r w:rsidRPr="00894E2F">
              <w:rPr>
                <w:rFonts w:ascii="Times New Roman" w:hAnsi="Times New Roman" w:cs="Times New Roman"/>
                <w:b/>
                <w:sz w:val="20"/>
                <w:szCs w:val="20"/>
                <w:lang w:val="ro-RO"/>
              </w:rPr>
              <w:t>lit.</w:t>
            </w:r>
            <w:r>
              <w:rPr>
                <w:rFonts w:ascii="Times New Roman" w:hAnsi="Times New Roman" w:cs="Times New Roman"/>
                <w:b/>
                <w:sz w:val="20"/>
                <w:szCs w:val="20"/>
                <w:lang w:val="ro-RO"/>
              </w:rPr>
              <w:t>j</w:t>
            </w:r>
            <w:proofErr w:type="spellEnd"/>
            <w:r w:rsidRPr="00894E2F">
              <w:rPr>
                <w:rFonts w:ascii="Times New Roman" w:hAnsi="Times New Roman" w:cs="Times New Roman"/>
                <w:b/>
                <w:sz w:val="20"/>
                <w:szCs w:val="20"/>
                <w:lang w:val="ro-RO"/>
              </w:rPr>
              <w:t>) din Legea nr. 202/2017</w:t>
            </w:r>
          </w:p>
          <w:p w14:paraId="18DA8513" w14:textId="77777777" w:rsidR="00881666" w:rsidRDefault="00881666" w:rsidP="00881666">
            <w:pPr>
              <w:spacing w:after="0" w:line="240" w:lineRule="auto"/>
              <w:jc w:val="both"/>
              <w:rPr>
                <w:rFonts w:ascii="Times New Roman" w:hAnsi="Times New Roman" w:cs="Times New Roman"/>
                <w:bCs/>
                <w:sz w:val="20"/>
                <w:szCs w:val="20"/>
                <w:lang w:val="ro-RO"/>
              </w:rPr>
            </w:pPr>
          </w:p>
          <w:p w14:paraId="6D93CA9C" w14:textId="55D99FF6" w:rsidR="00881666" w:rsidRPr="00837411" w:rsidRDefault="00881666" w:rsidP="0088166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bCs/>
                <w:sz w:val="20"/>
                <w:szCs w:val="20"/>
                <w:lang w:val="ro-RO"/>
              </w:rPr>
              <w:t xml:space="preserve">j) </w:t>
            </w:r>
            <w:proofErr w:type="spellStart"/>
            <w:r w:rsidRPr="00837411">
              <w:rPr>
                <w:rFonts w:ascii="Times New Roman" w:hAnsi="Times New Roman" w:cs="Times New Roman"/>
                <w:bCs/>
                <w:sz w:val="20"/>
                <w:szCs w:val="20"/>
                <w:lang w:val="ro-RO"/>
              </w:rPr>
              <w:t>remuneraţia</w:t>
            </w:r>
            <w:proofErr w:type="spellEnd"/>
            <w:r w:rsidRPr="00837411">
              <w:rPr>
                <w:rFonts w:ascii="Times New Roman" w:hAnsi="Times New Roman" w:cs="Times New Roman"/>
                <w:bCs/>
                <w:sz w:val="20"/>
                <w:szCs w:val="20"/>
                <w:lang w:val="ro-RO"/>
              </w:rPr>
              <w:t xml:space="preserve"> variabilă trebuie să fie formată dintr-un raport corespunzător între instrumente financiare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mijloace </w:t>
            </w:r>
            <w:proofErr w:type="spellStart"/>
            <w:r w:rsidRPr="00837411">
              <w:rPr>
                <w:rFonts w:ascii="Times New Roman" w:hAnsi="Times New Roman" w:cs="Times New Roman"/>
                <w:bCs/>
                <w:sz w:val="20"/>
                <w:szCs w:val="20"/>
                <w:lang w:val="ro-RO"/>
              </w:rPr>
              <w:t>băneşti</w:t>
            </w:r>
            <w:proofErr w:type="spellEnd"/>
            <w:r w:rsidRPr="00837411">
              <w:rPr>
                <w:rFonts w:ascii="Times New Roman" w:hAnsi="Times New Roman" w:cs="Times New Roman"/>
                <w:bCs/>
                <w:sz w:val="20"/>
                <w:szCs w:val="20"/>
                <w:lang w:val="ro-RO"/>
              </w:rPr>
              <w:t xml:space="preserve">, raportul respectiv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caracteristicile acestor instrumente fiind stabilite de actele normative ale Băncii </w:t>
            </w:r>
            <w:proofErr w:type="spellStart"/>
            <w:r w:rsidRPr="00837411">
              <w:rPr>
                <w:rFonts w:ascii="Times New Roman" w:hAnsi="Times New Roman" w:cs="Times New Roman"/>
                <w:bCs/>
                <w:sz w:val="20"/>
                <w:szCs w:val="20"/>
                <w:lang w:val="ro-RO"/>
              </w:rPr>
              <w:t>Naţionale</w:t>
            </w:r>
            <w:proofErr w:type="spellEnd"/>
            <w:r w:rsidRPr="00837411">
              <w:rPr>
                <w:rFonts w:ascii="Times New Roman" w:hAnsi="Times New Roman" w:cs="Times New Roman"/>
                <w:bCs/>
                <w:sz w:val="20"/>
                <w:szCs w:val="20"/>
                <w:lang w:val="ro-RO"/>
              </w:rPr>
              <w:t xml:space="preserve"> a Moldovei;</w:t>
            </w:r>
          </w:p>
          <w:p w14:paraId="6F2022F6" w14:textId="77777777" w:rsidR="00881666" w:rsidRPr="00837411" w:rsidRDefault="00881666" w:rsidP="00881666">
            <w:pPr>
              <w:spacing w:after="0" w:line="240" w:lineRule="auto"/>
              <w:jc w:val="both"/>
              <w:rPr>
                <w:rFonts w:ascii="Times New Roman" w:hAnsi="Times New Roman" w:cs="Times New Roman"/>
                <w:bCs/>
                <w:sz w:val="20"/>
                <w:szCs w:val="20"/>
                <w:lang w:val="ro-RO"/>
              </w:rPr>
            </w:pPr>
          </w:p>
          <w:p w14:paraId="1AA563A0" w14:textId="5FFB982B" w:rsidR="00881666" w:rsidRPr="00837411" w:rsidRDefault="00881666" w:rsidP="00881666">
            <w:pPr>
              <w:spacing w:after="0" w:line="240" w:lineRule="auto"/>
              <w:jc w:val="both"/>
              <w:rPr>
                <w:rFonts w:ascii="Times New Roman" w:hAnsi="Times New Roman" w:cs="Times New Roman"/>
                <w:bCs/>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55EBA221" w14:textId="044E4C30"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Compatibil </w:t>
            </w:r>
          </w:p>
        </w:tc>
        <w:tc>
          <w:tcPr>
            <w:tcW w:w="1287" w:type="pct"/>
            <w:tcBorders>
              <w:top w:val="single" w:sz="4" w:space="0" w:color="auto"/>
              <w:left w:val="single" w:sz="4" w:space="0" w:color="auto"/>
              <w:bottom w:val="single" w:sz="4" w:space="0" w:color="auto"/>
              <w:right w:val="single" w:sz="4" w:space="0" w:color="auto"/>
            </w:tcBorders>
          </w:tcPr>
          <w:p w14:paraId="29692493" w14:textId="6D4C340E" w:rsidR="00881666" w:rsidRPr="00837411" w:rsidRDefault="00881666" w:rsidP="00881666">
            <w:pPr>
              <w:spacing w:after="0" w:line="240" w:lineRule="auto"/>
              <w:jc w:val="both"/>
              <w:rPr>
                <w:rFonts w:ascii="Times New Roman" w:hAnsi="Times New Roman" w:cs="Times New Roman"/>
                <w:sz w:val="20"/>
                <w:szCs w:val="20"/>
                <w:lang w:val="ro-RO"/>
              </w:rPr>
            </w:pPr>
            <w:r w:rsidRPr="00307974">
              <w:rPr>
                <w:rFonts w:ascii="Times New Roman" w:hAnsi="Times New Roman" w:cs="Times New Roman"/>
                <w:sz w:val="20"/>
                <w:szCs w:val="20"/>
                <w:lang w:val="ro-RO"/>
              </w:rPr>
              <w:t>Transpus în Legea nr. 202/2017 privind activitatea băncilor</w:t>
            </w:r>
          </w:p>
        </w:tc>
      </w:tr>
      <w:tr w:rsidR="00881666" w:rsidRPr="00837411" w14:paraId="6A103F10"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vMerge/>
            <w:tcBorders>
              <w:left w:val="single" w:sz="4" w:space="0" w:color="auto"/>
              <w:bottom w:val="single" w:sz="4" w:space="0" w:color="auto"/>
              <w:right w:val="single" w:sz="4" w:space="0" w:color="auto"/>
            </w:tcBorders>
          </w:tcPr>
          <w:p w14:paraId="563E7F18" w14:textId="77777777" w:rsidR="00881666" w:rsidRPr="00837411" w:rsidRDefault="00881666" w:rsidP="00881666">
            <w:pPr>
              <w:spacing w:after="0" w:line="240" w:lineRule="auto"/>
              <w:jc w:val="both"/>
              <w:rPr>
                <w:rFonts w:ascii="Times New Roman" w:hAnsi="Times New Roman" w:cs="Times New Roman"/>
                <w:sz w:val="20"/>
                <w:szCs w:val="20"/>
                <w:lang w:val="ro-RO"/>
              </w:rPr>
            </w:pPr>
          </w:p>
        </w:tc>
        <w:tc>
          <w:tcPr>
            <w:tcW w:w="1436" w:type="pct"/>
            <w:tcBorders>
              <w:top w:val="single" w:sz="4" w:space="0" w:color="auto"/>
              <w:left w:val="single" w:sz="4" w:space="0" w:color="auto"/>
              <w:bottom w:val="single" w:sz="4" w:space="0" w:color="auto"/>
              <w:right w:val="single" w:sz="4" w:space="0" w:color="auto"/>
            </w:tcBorders>
          </w:tcPr>
          <w:p w14:paraId="21D9B526" w14:textId="1176B20D" w:rsidR="00881666" w:rsidRPr="00837411" w:rsidRDefault="00881666" w:rsidP="0088166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bCs/>
                <w:sz w:val="20"/>
                <w:szCs w:val="20"/>
                <w:lang w:val="ro-RO"/>
              </w:rPr>
              <w:t xml:space="preserve">135. Raportul de </w:t>
            </w:r>
            <w:proofErr w:type="spellStart"/>
            <w:r w:rsidRPr="00837411">
              <w:rPr>
                <w:rFonts w:ascii="Times New Roman" w:hAnsi="Times New Roman" w:cs="Times New Roman"/>
                <w:bCs/>
                <w:sz w:val="20"/>
                <w:szCs w:val="20"/>
                <w:lang w:val="ro-RO"/>
              </w:rPr>
              <w:t>remuneraţie</w:t>
            </w:r>
            <w:proofErr w:type="spellEnd"/>
            <w:r w:rsidRPr="00837411">
              <w:rPr>
                <w:rFonts w:ascii="Times New Roman" w:hAnsi="Times New Roman" w:cs="Times New Roman"/>
                <w:bCs/>
                <w:sz w:val="20"/>
                <w:szCs w:val="20"/>
                <w:lang w:val="ro-RO"/>
              </w:rPr>
              <w:t xml:space="preserve"> variabilă acordată în instrumente financiare, calculat ca coeficient între valoarea </w:t>
            </w:r>
            <w:proofErr w:type="spellStart"/>
            <w:r w:rsidRPr="00837411">
              <w:rPr>
                <w:rFonts w:ascii="Times New Roman" w:hAnsi="Times New Roman" w:cs="Times New Roman"/>
                <w:bCs/>
                <w:sz w:val="20"/>
                <w:szCs w:val="20"/>
                <w:lang w:val="ro-RO"/>
              </w:rPr>
              <w:t>remuneraţiei</w:t>
            </w:r>
            <w:proofErr w:type="spellEnd"/>
            <w:r w:rsidRPr="00837411">
              <w:rPr>
                <w:rFonts w:ascii="Times New Roman" w:hAnsi="Times New Roman" w:cs="Times New Roman"/>
                <w:bCs/>
                <w:sz w:val="20"/>
                <w:szCs w:val="20"/>
                <w:lang w:val="ro-RO"/>
              </w:rPr>
              <w:t xml:space="preserve"> variabile acordate în instrumente financiare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suma </w:t>
            </w:r>
            <w:proofErr w:type="spellStart"/>
            <w:r w:rsidRPr="00837411">
              <w:rPr>
                <w:rFonts w:ascii="Times New Roman" w:hAnsi="Times New Roman" w:cs="Times New Roman"/>
                <w:bCs/>
                <w:sz w:val="20"/>
                <w:szCs w:val="20"/>
                <w:lang w:val="ro-RO"/>
              </w:rPr>
              <w:t>remuneraţiei</w:t>
            </w:r>
            <w:proofErr w:type="spellEnd"/>
            <w:r w:rsidRPr="00837411">
              <w:rPr>
                <w:rFonts w:ascii="Times New Roman" w:hAnsi="Times New Roman" w:cs="Times New Roman"/>
                <w:bCs/>
                <w:sz w:val="20"/>
                <w:szCs w:val="20"/>
                <w:lang w:val="ro-RO"/>
              </w:rPr>
              <w:t xml:space="preserve"> variabile acordate în mijloace </w:t>
            </w:r>
            <w:proofErr w:type="spellStart"/>
            <w:r w:rsidRPr="00837411">
              <w:rPr>
                <w:rFonts w:ascii="Times New Roman" w:hAnsi="Times New Roman" w:cs="Times New Roman"/>
                <w:bCs/>
                <w:sz w:val="20"/>
                <w:szCs w:val="20"/>
                <w:lang w:val="ro-RO"/>
              </w:rPr>
              <w:t>băneşti</w:t>
            </w:r>
            <w:proofErr w:type="spellEnd"/>
            <w:r w:rsidRPr="00837411">
              <w:rPr>
                <w:rFonts w:ascii="Times New Roman" w:hAnsi="Times New Roman" w:cs="Times New Roman"/>
                <w:bCs/>
                <w:sz w:val="20"/>
                <w:szCs w:val="20"/>
                <w:lang w:val="ro-RO"/>
              </w:rPr>
              <w:t xml:space="preserve"> poate fi cel mult 0,5. Toate sumele trebuie evaluate în momentul acordării.</w:t>
            </w:r>
          </w:p>
          <w:p w14:paraId="535A31C3" w14:textId="77777777" w:rsidR="00881666" w:rsidRPr="00837411" w:rsidRDefault="00881666" w:rsidP="00881666">
            <w:pPr>
              <w:spacing w:after="0" w:line="240" w:lineRule="auto"/>
              <w:jc w:val="both"/>
              <w:rPr>
                <w:rFonts w:ascii="Times New Roman" w:eastAsia="Times New Roman" w:hAnsi="Times New Roman" w:cs="Times New Roman"/>
                <w:sz w:val="20"/>
                <w:szCs w:val="20"/>
                <w:lang w:val="it-CH" w:eastAsia="ro-MD"/>
              </w:rPr>
            </w:pPr>
            <w:r w:rsidRPr="00837411">
              <w:rPr>
                <w:rFonts w:ascii="Times New Roman" w:eastAsia="Times New Roman" w:hAnsi="Times New Roman" w:cs="Times New Roman"/>
                <w:b/>
                <w:bCs/>
                <w:sz w:val="20"/>
                <w:szCs w:val="20"/>
                <w:lang w:val="it-CH" w:eastAsia="ro-MD"/>
              </w:rPr>
              <w:t>136.</w:t>
            </w:r>
            <w:r w:rsidRPr="00837411">
              <w:rPr>
                <w:rFonts w:ascii="Times New Roman" w:eastAsia="Times New Roman" w:hAnsi="Times New Roman" w:cs="Times New Roman"/>
                <w:sz w:val="20"/>
                <w:szCs w:val="20"/>
                <w:lang w:val="it-CH" w:eastAsia="ro-MD"/>
              </w:rPr>
              <w:t xml:space="preserve"> Remuneraţia variabilă formată din instrumente financiare trebuie să fie obiectul unei politici de conservare adecvate menite să alinieze stimulentele cu interesele băncii pe termen lung şi poate fi reprezentată de o combinaţie echilibrată între următoarele elemente:</w:t>
            </w:r>
          </w:p>
          <w:p w14:paraId="4633F782" w14:textId="62756A42" w:rsidR="00881666" w:rsidRPr="00837411" w:rsidRDefault="00881666" w:rsidP="00881666">
            <w:pPr>
              <w:spacing w:after="0" w:line="240" w:lineRule="auto"/>
              <w:jc w:val="both"/>
              <w:rPr>
                <w:rFonts w:ascii="Times New Roman" w:eastAsia="Times New Roman" w:hAnsi="Times New Roman" w:cs="Times New Roman"/>
                <w:sz w:val="20"/>
                <w:szCs w:val="20"/>
                <w:lang w:val="it-CH" w:eastAsia="ro-MD"/>
              </w:rPr>
            </w:pPr>
            <w:r w:rsidRPr="00837411">
              <w:rPr>
                <w:rFonts w:ascii="Times New Roman" w:eastAsia="Times New Roman" w:hAnsi="Times New Roman" w:cs="Times New Roman"/>
                <w:sz w:val="20"/>
                <w:szCs w:val="20"/>
                <w:lang w:val="it-CH" w:eastAsia="ro-MD"/>
              </w:rPr>
              <w:t xml:space="preserve">1) acţiuni sau alte valori mobiliare </w:t>
            </w:r>
            <w:bookmarkStart w:id="34" w:name="_Hlk211504737"/>
            <w:r w:rsidRPr="00837411">
              <w:rPr>
                <w:rFonts w:ascii="Times New Roman" w:eastAsia="Times New Roman" w:hAnsi="Times New Roman" w:cs="Times New Roman"/>
                <w:sz w:val="20"/>
                <w:szCs w:val="20"/>
                <w:lang w:val="it-CH" w:eastAsia="ro-MD"/>
              </w:rPr>
              <w:t>echivalente acţiunilor</w:t>
            </w:r>
            <w:bookmarkEnd w:id="34"/>
            <w:r w:rsidRPr="00837411">
              <w:rPr>
                <w:rFonts w:ascii="Times New Roman" w:eastAsia="Times New Roman" w:hAnsi="Times New Roman" w:cs="Times New Roman"/>
                <w:sz w:val="20"/>
                <w:szCs w:val="20"/>
                <w:lang w:val="it-CH" w:eastAsia="ro-MD"/>
              </w:rPr>
              <w:t xml:space="preserve">, </w:t>
            </w:r>
            <w:bookmarkStart w:id="35" w:name="_Hlk211504771"/>
            <w:r w:rsidRPr="00837411">
              <w:rPr>
                <w:rFonts w:ascii="Times New Roman" w:eastAsia="Times New Roman" w:hAnsi="Times New Roman" w:cs="Times New Roman"/>
                <w:sz w:val="20"/>
                <w:szCs w:val="20"/>
                <w:lang w:val="it-CH" w:eastAsia="ro-MD"/>
              </w:rPr>
              <w:t>altele decât cele în numerar</w:t>
            </w:r>
            <w:bookmarkEnd w:id="35"/>
            <w:r w:rsidRPr="00837411">
              <w:rPr>
                <w:rFonts w:ascii="Times New Roman" w:eastAsia="Times New Roman" w:hAnsi="Times New Roman" w:cs="Times New Roman"/>
                <w:sz w:val="20"/>
                <w:szCs w:val="20"/>
                <w:lang w:val="it-CH" w:eastAsia="ro-MD"/>
              </w:rPr>
              <w:t xml:space="preserve">; </w:t>
            </w:r>
          </w:p>
          <w:p w14:paraId="2DE19B8E" w14:textId="2B266A51" w:rsidR="00881666" w:rsidRPr="00837411" w:rsidRDefault="00881666" w:rsidP="00881666">
            <w:pPr>
              <w:spacing w:after="0" w:line="240" w:lineRule="auto"/>
              <w:jc w:val="both"/>
              <w:rPr>
                <w:rFonts w:ascii="Times New Roman" w:eastAsia="Times New Roman" w:hAnsi="Times New Roman" w:cs="Times New Roman"/>
                <w:sz w:val="20"/>
                <w:szCs w:val="20"/>
                <w:lang w:val="it-CH" w:eastAsia="ro-MD"/>
              </w:rPr>
            </w:pPr>
            <w:bookmarkStart w:id="36" w:name="_Hlk211504946"/>
            <w:r w:rsidRPr="00837411">
              <w:rPr>
                <w:rFonts w:ascii="Times New Roman" w:eastAsia="Times New Roman" w:hAnsi="Times New Roman" w:cs="Times New Roman"/>
                <w:sz w:val="20"/>
                <w:szCs w:val="20"/>
                <w:lang w:val="it-CH" w:eastAsia="ro-MD"/>
              </w:rPr>
              <w:t xml:space="preserve">2) în cazul în care este posibil, alte instrumente financiare în sensul pct.70 sau pct. 97 din Regulamentul cu privire la fondurile proprii ale băncilor şi cerinţele de capital, aprobat prin </w:t>
            </w:r>
            <w:r w:rsidRPr="00837411">
              <w:rPr>
                <w:rFonts w:ascii="Times New Roman" w:eastAsia="Times New Roman" w:hAnsi="Times New Roman" w:cs="Times New Roman"/>
                <w:sz w:val="20"/>
                <w:szCs w:val="20"/>
                <w:lang w:val="it-CH" w:eastAsia="ro-MD"/>
              </w:rPr>
              <w:lastRenderedPageBreak/>
              <w:t>Hotărârea Comitetul executiv al Băncii Naţionale a Moldovei nr.109/2018</w:t>
            </w:r>
            <w:r>
              <w:rPr>
                <w:rFonts w:ascii="Times New Roman" w:eastAsia="Times New Roman" w:hAnsi="Times New Roman" w:cs="Times New Roman"/>
                <w:sz w:val="20"/>
                <w:szCs w:val="20"/>
                <w:lang w:val="it-CH" w:eastAsia="ro-MD"/>
              </w:rPr>
              <w:t xml:space="preserve"> </w:t>
            </w:r>
            <w:r w:rsidRPr="00E21561">
              <w:rPr>
                <w:rFonts w:ascii="Times New Roman" w:eastAsia="Times New Roman" w:hAnsi="Times New Roman" w:cs="Times New Roman"/>
                <w:sz w:val="20"/>
                <w:szCs w:val="20"/>
                <w:lang w:val="it-CH" w:eastAsia="ro-MD"/>
              </w:rPr>
              <w:t>(în continuare - Regulamentul nr. 109/2018)</w:t>
            </w:r>
            <w:r w:rsidRPr="00837411">
              <w:rPr>
                <w:rFonts w:ascii="Times New Roman" w:eastAsia="Times New Roman" w:hAnsi="Times New Roman" w:cs="Times New Roman"/>
                <w:sz w:val="20"/>
                <w:szCs w:val="20"/>
                <w:lang w:val="it-CH" w:eastAsia="ro-MD"/>
              </w:rPr>
              <w:t xml:space="preserve"> sau alte instrumente care pot fi complet convertite în instrumente de fonduri proprii de nivelul 1 de bază sau reduse, care în fiecare caz reflectă în mod adecvat calitatea creditului băncii pe bază continuă și sunt adecvate pentru a fi utilizate în scopul remunerației variabile</w:t>
            </w:r>
            <w:bookmarkEnd w:id="36"/>
            <w:r w:rsidRPr="00837411">
              <w:rPr>
                <w:rFonts w:ascii="Times New Roman" w:eastAsia="Times New Roman" w:hAnsi="Times New Roman" w:cs="Times New Roman"/>
                <w:sz w:val="20"/>
                <w:szCs w:val="20"/>
                <w:lang w:val="it-CH" w:eastAsia="ro-MD"/>
              </w:rPr>
              <w:t>.</w:t>
            </w:r>
          </w:p>
          <w:p w14:paraId="71DDFEB2" w14:textId="77777777" w:rsidR="00706A0F" w:rsidRDefault="00706A0F" w:rsidP="00881666">
            <w:pPr>
              <w:spacing w:after="0" w:line="240" w:lineRule="auto"/>
              <w:rPr>
                <w:rFonts w:ascii="Times New Roman" w:hAnsi="Times New Roman" w:cs="Times New Roman"/>
                <w:i/>
                <w:iCs/>
                <w:color w:val="000000" w:themeColor="text1"/>
                <w:sz w:val="20"/>
                <w:szCs w:val="20"/>
                <w:lang w:val="it-CH"/>
              </w:rPr>
            </w:pPr>
          </w:p>
          <w:p w14:paraId="7E606F29" w14:textId="3207D75E" w:rsidR="00881666" w:rsidRPr="00837411" w:rsidRDefault="00881666" w:rsidP="00881666">
            <w:pPr>
              <w:spacing w:after="0" w:line="240" w:lineRule="auto"/>
              <w:rPr>
                <w:rFonts w:ascii="Times New Roman" w:hAnsi="Times New Roman" w:cs="Times New Roman"/>
                <w:i/>
                <w:iCs/>
                <w:color w:val="000000" w:themeColor="text1"/>
                <w:sz w:val="20"/>
                <w:szCs w:val="20"/>
                <w:lang w:val="ro-RO"/>
              </w:rPr>
            </w:pPr>
            <w:r w:rsidRPr="00837411">
              <w:rPr>
                <w:rFonts w:ascii="Times New Roman" w:hAnsi="Times New Roman" w:cs="Times New Roman"/>
                <w:i/>
                <w:iCs/>
                <w:color w:val="000000" w:themeColor="text1"/>
                <w:sz w:val="20"/>
                <w:szCs w:val="20"/>
                <w:lang w:val="it-CH"/>
              </w:rPr>
              <w:t>Completat prin</w:t>
            </w:r>
            <w:r w:rsidRPr="00837411">
              <w:rPr>
                <w:rFonts w:ascii="Arial" w:eastAsia="Times New Roman" w:hAnsi="Arial" w:cs="Arial"/>
                <w:sz w:val="24"/>
                <w:szCs w:val="24"/>
                <w:lang w:val="it-CH" w:eastAsia="ro-MD"/>
              </w:rPr>
              <w:t xml:space="preserve"> </w:t>
            </w:r>
            <w:r w:rsidRPr="00837411">
              <w:rPr>
                <w:rFonts w:ascii="Times New Roman" w:hAnsi="Times New Roman" w:cs="Times New Roman"/>
                <w:i/>
                <w:iCs/>
                <w:color w:val="000000" w:themeColor="text1"/>
                <w:sz w:val="20"/>
                <w:szCs w:val="20"/>
                <w:lang w:val="ro-RO"/>
              </w:rPr>
              <w:t>Proiectul HCE al BNM “Pentru modificarea Regulamentului privind cadrul de administrarea a activității băncilor</w:t>
            </w:r>
          </w:p>
        </w:tc>
        <w:tc>
          <w:tcPr>
            <w:tcW w:w="792" w:type="pct"/>
            <w:tcBorders>
              <w:top w:val="single" w:sz="4" w:space="0" w:color="auto"/>
              <w:left w:val="single" w:sz="4" w:space="0" w:color="auto"/>
              <w:bottom w:val="single" w:sz="4" w:space="0" w:color="auto"/>
              <w:right w:val="single" w:sz="4" w:space="0" w:color="auto"/>
            </w:tcBorders>
          </w:tcPr>
          <w:p w14:paraId="20549AD7" w14:textId="6AF66079"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Compatibil</w:t>
            </w:r>
          </w:p>
          <w:p w14:paraId="704BC2E5" w14:textId="77777777" w:rsidR="00881666" w:rsidRPr="00837411" w:rsidRDefault="00881666" w:rsidP="00881666">
            <w:pPr>
              <w:spacing w:after="0" w:line="240" w:lineRule="auto"/>
              <w:jc w:val="both"/>
              <w:rPr>
                <w:rFonts w:ascii="Times New Roman" w:hAnsi="Times New Roman" w:cs="Times New Roman"/>
                <w:sz w:val="20"/>
                <w:szCs w:val="20"/>
                <w:lang w:val="ro-RO"/>
              </w:rPr>
            </w:pPr>
          </w:p>
          <w:p w14:paraId="59CB2AA5" w14:textId="77777777" w:rsidR="00881666" w:rsidRPr="00837411" w:rsidRDefault="00881666" w:rsidP="00881666">
            <w:pPr>
              <w:spacing w:after="0" w:line="240" w:lineRule="auto"/>
              <w:jc w:val="both"/>
              <w:rPr>
                <w:rFonts w:ascii="Times New Roman" w:hAnsi="Times New Roman" w:cs="Times New Roman"/>
                <w:sz w:val="20"/>
                <w:szCs w:val="20"/>
                <w:lang w:val="ro-RO"/>
              </w:rPr>
            </w:pPr>
          </w:p>
          <w:p w14:paraId="5F62D440" w14:textId="77777777" w:rsidR="00881666" w:rsidRPr="00837411" w:rsidRDefault="00881666" w:rsidP="00881666">
            <w:pPr>
              <w:spacing w:after="0" w:line="240" w:lineRule="auto"/>
              <w:jc w:val="both"/>
              <w:rPr>
                <w:rFonts w:ascii="Times New Roman" w:hAnsi="Times New Roman" w:cs="Times New Roman"/>
                <w:sz w:val="20"/>
                <w:szCs w:val="20"/>
                <w:lang w:val="ro-RO"/>
              </w:rPr>
            </w:pPr>
          </w:p>
          <w:p w14:paraId="50670A84" w14:textId="77777777" w:rsidR="00881666" w:rsidRPr="00837411" w:rsidRDefault="00881666" w:rsidP="00881666">
            <w:pPr>
              <w:spacing w:after="0" w:line="240" w:lineRule="auto"/>
              <w:jc w:val="both"/>
              <w:rPr>
                <w:rFonts w:ascii="Times New Roman" w:hAnsi="Times New Roman" w:cs="Times New Roman"/>
                <w:sz w:val="20"/>
                <w:szCs w:val="20"/>
                <w:lang w:val="ro-RO"/>
              </w:rPr>
            </w:pPr>
          </w:p>
          <w:p w14:paraId="54956464" w14:textId="7F1C7496" w:rsidR="00881666" w:rsidRPr="00837411" w:rsidRDefault="00881666" w:rsidP="0088166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1997A432" w14:textId="77777777"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Regulamentul privind cadrul de administrare a </w:t>
            </w:r>
            <w:proofErr w:type="spellStart"/>
            <w:r w:rsidRPr="00837411">
              <w:rPr>
                <w:rFonts w:ascii="Times New Roman" w:hAnsi="Times New Roman" w:cs="Times New Roman"/>
                <w:sz w:val="20"/>
                <w:szCs w:val="20"/>
                <w:lang w:val="ro-RO"/>
              </w:rPr>
              <w:t>activităţii</w:t>
            </w:r>
            <w:proofErr w:type="spellEnd"/>
            <w:r w:rsidRPr="00837411">
              <w:rPr>
                <w:rFonts w:ascii="Times New Roman" w:hAnsi="Times New Roman" w:cs="Times New Roman"/>
                <w:sz w:val="20"/>
                <w:szCs w:val="20"/>
                <w:lang w:val="ro-RO"/>
              </w:rPr>
              <w:t xml:space="preserve"> băncilor, aprobat prin HCE nr. 322  din  20.12.2018</w:t>
            </w:r>
          </w:p>
          <w:p w14:paraId="02392AC5" w14:textId="77777777" w:rsidR="00881666" w:rsidRPr="00837411" w:rsidRDefault="00881666" w:rsidP="00881666">
            <w:pPr>
              <w:spacing w:after="0" w:line="240" w:lineRule="auto"/>
              <w:jc w:val="both"/>
              <w:rPr>
                <w:rFonts w:ascii="Times New Roman" w:hAnsi="Times New Roman" w:cs="Times New Roman"/>
                <w:sz w:val="20"/>
                <w:szCs w:val="20"/>
                <w:lang w:val="ro-RO"/>
              </w:rPr>
            </w:pPr>
          </w:p>
        </w:tc>
      </w:tr>
      <w:tr w:rsidR="00881666" w:rsidRPr="00837411" w14:paraId="448C3860"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23225CE2" w14:textId="20C9469C"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Statele membre sau autoritățile competente ale acestora pot impune restricții cu privire la tipul acestor instrumente și la caracteristicile lor sau pot interzice utilizarea anumitor instrumente, după caz. Acest principiu se aplică atât părții componentei de remunerație variabilă care este reportată în conformitate cu litera (m), cât și părții componentei de remunerație variabilă care nu este reportată;</w:t>
            </w:r>
          </w:p>
        </w:tc>
        <w:tc>
          <w:tcPr>
            <w:tcW w:w="1436" w:type="pct"/>
            <w:tcBorders>
              <w:top w:val="single" w:sz="4" w:space="0" w:color="auto"/>
              <w:left w:val="single" w:sz="4" w:space="0" w:color="auto"/>
              <w:bottom w:val="single" w:sz="4" w:space="0" w:color="auto"/>
              <w:right w:val="single" w:sz="4" w:space="0" w:color="auto"/>
            </w:tcBorders>
          </w:tcPr>
          <w:p w14:paraId="75904CA9" w14:textId="77777777" w:rsidR="00881666" w:rsidRDefault="00881666" w:rsidP="00881666">
            <w:pPr>
              <w:spacing w:after="0" w:line="240" w:lineRule="auto"/>
              <w:jc w:val="both"/>
              <w:rPr>
                <w:rFonts w:ascii="Times New Roman" w:hAnsi="Times New Roman" w:cs="Times New Roman"/>
                <w:b/>
                <w:sz w:val="20"/>
                <w:szCs w:val="20"/>
                <w:lang w:val="ro-RO"/>
              </w:rPr>
            </w:pPr>
            <w:r w:rsidRPr="00894E2F">
              <w:rPr>
                <w:rFonts w:ascii="Times New Roman" w:hAnsi="Times New Roman" w:cs="Times New Roman"/>
                <w:b/>
                <w:sz w:val="20"/>
                <w:szCs w:val="20"/>
                <w:lang w:val="ro-RO"/>
              </w:rPr>
              <w:t>Art.39 (6) din Legea nr. 202/2017</w:t>
            </w:r>
          </w:p>
          <w:p w14:paraId="785206CA" w14:textId="734AB26E" w:rsidR="00881666" w:rsidRPr="00894E2F" w:rsidRDefault="00881666" w:rsidP="00881666">
            <w:pPr>
              <w:spacing w:after="0" w:line="240" w:lineRule="auto"/>
              <w:jc w:val="both"/>
              <w:rPr>
                <w:rFonts w:ascii="Times New Roman" w:hAnsi="Times New Roman" w:cs="Times New Roman"/>
                <w:b/>
                <w:sz w:val="20"/>
                <w:szCs w:val="20"/>
                <w:lang w:val="ro-RO"/>
              </w:rPr>
            </w:pPr>
            <w:r w:rsidRPr="007262EB">
              <w:rPr>
                <w:rFonts w:ascii="Times New Roman" w:eastAsia="Times New Roman" w:hAnsi="Times New Roman" w:cs="Times New Roman"/>
                <w:sz w:val="24"/>
                <w:szCs w:val="24"/>
                <w:lang w:val="it-CH" w:eastAsia="ro-MD"/>
              </w:rPr>
              <w:t>(</w:t>
            </w:r>
            <w:r w:rsidRPr="00894E2F">
              <w:rPr>
                <w:rFonts w:ascii="Times New Roman" w:hAnsi="Times New Roman" w:cs="Times New Roman"/>
                <w:sz w:val="20"/>
                <w:szCs w:val="20"/>
                <w:lang w:val="ro-RO"/>
              </w:rPr>
              <w:t xml:space="preserve">6) Banca Naţională a Moldovei poate impune restricţii cu privire la tipul şi caracteristicile instrumentelor de remunerare variabile sau poate interzice utilizarea unor astfel de instrumente în modul stabilit în actele normative emise în aplicarea prezentei legi. Restricţiile şi interzicerile respective se pot aplica atît părţii componente a remuneraţiei variabile care este </w:t>
            </w:r>
            <w:r>
              <w:rPr>
                <w:rFonts w:ascii="Times New Roman" w:hAnsi="Times New Roman" w:cs="Times New Roman"/>
                <w:sz w:val="20"/>
                <w:szCs w:val="20"/>
                <w:lang w:val="ro-RO"/>
              </w:rPr>
              <w:t>reportată</w:t>
            </w:r>
            <w:r w:rsidRPr="00894E2F">
              <w:rPr>
                <w:rFonts w:ascii="Times New Roman" w:hAnsi="Times New Roman" w:cs="Times New Roman"/>
                <w:sz w:val="20"/>
                <w:szCs w:val="20"/>
                <w:lang w:val="ro-RO"/>
              </w:rPr>
              <w:t xml:space="preserve">, cât </w:t>
            </w:r>
            <w:proofErr w:type="spellStart"/>
            <w:r w:rsidRPr="00894E2F">
              <w:rPr>
                <w:rFonts w:ascii="Times New Roman" w:hAnsi="Times New Roman" w:cs="Times New Roman"/>
                <w:sz w:val="20"/>
                <w:szCs w:val="20"/>
                <w:lang w:val="ro-RO"/>
              </w:rPr>
              <w:t>şi</w:t>
            </w:r>
            <w:proofErr w:type="spellEnd"/>
            <w:r w:rsidRPr="00894E2F">
              <w:rPr>
                <w:rFonts w:ascii="Times New Roman" w:hAnsi="Times New Roman" w:cs="Times New Roman"/>
                <w:sz w:val="20"/>
                <w:szCs w:val="20"/>
                <w:lang w:val="ro-RO"/>
              </w:rPr>
              <w:t xml:space="preserve"> </w:t>
            </w:r>
            <w:proofErr w:type="spellStart"/>
            <w:r w:rsidRPr="00894E2F">
              <w:rPr>
                <w:rFonts w:ascii="Times New Roman" w:hAnsi="Times New Roman" w:cs="Times New Roman"/>
                <w:sz w:val="20"/>
                <w:szCs w:val="20"/>
                <w:lang w:val="ro-RO"/>
              </w:rPr>
              <w:t>părţii</w:t>
            </w:r>
            <w:proofErr w:type="spellEnd"/>
            <w:r w:rsidRPr="00894E2F">
              <w:rPr>
                <w:rFonts w:ascii="Times New Roman" w:hAnsi="Times New Roman" w:cs="Times New Roman"/>
                <w:sz w:val="20"/>
                <w:szCs w:val="20"/>
                <w:lang w:val="ro-RO"/>
              </w:rPr>
              <w:t xml:space="preserve"> componente a acesteia care nu este </w:t>
            </w:r>
            <w:r>
              <w:rPr>
                <w:rFonts w:ascii="Times New Roman" w:hAnsi="Times New Roman" w:cs="Times New Roman"/>
                <w:sz w:val="20"/>
                <w:szCs w:val="20"/>
                <w:lang w:val="ro-RO"/>
              </w:rPr>
              <w:t>reportată</w:t>
            </w:r>
            <w:r w:rsidRPr="00894E2F">
              <w:rPr>
                <w:rFonts w:ascii="Times New Roman" w:hAnsi="Times New Roman" w:cs="Times New Roman"/>
                <w:sz w:val="20"/>
                <w:szCs w:val="20"/>
                <w:lang w:val="ro-RO"/>
              </w:rPr>
              <w:t>.</w:t>
            </w:r>
          </w:p>
        </w:tc>
        <w:tc>
          <w:tcPr>
            <w:tcW w:w="792" w:type="pct"/>
            <w:tcBorders>
              <w:top w:val="single" w:sz="4" w:space="0" w:color="auto"/>
              <w:left w:val="single" w:sz="4" w:space="0" w:color="auto"/>
              <w:bottom w:val="single" w:sz="4" w:space="0" w:color="auto"/>
              <w:right w:val="single" w:sz="4" w:space="0" w:color="auto"/>
            </w:tcBorders>
          </w:tcPr>
          <w:p w14:paraId="7DDB7887" w14:textId="6DEF96FA" w:rsidR="00881666" w:rsidRPr="00837411" w:rsidRDefault="00881666" w:rsidP="00881666">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287" w:type="pct"/>
            <w:tcBorders>
              <w:top w:val="single" w:sz="4" w:space="0" w:color="auto"/>
              <w:left w:val="single" w:sz="4" w:space="0" w:color="auto"/>
              <w:bottom w:val="single" w:sz="4" w:space="0" w:color="auto"/>
              <w:right w:val="single" w:sz="4" w:space="0" w:color="auto"/>
            </w:tcBorders>
          </w:tcPr>
          <w:p w14:paraId="67ABCAB4" w14:textId="5C9F5D8D" w:rsidR="00881666" w:rsidRPr="00837411" w:rsidRDefault="00881666" w:rsidP="00881666">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Transpus în </w:t>
            </w:r>
            <w:r w:rsidRPr="00837411">
              <w:rPr>
                <w:rFonts w:ascii="Times New Roman" w:hAnsi="Times New Roman" w:cs="Times New Roman"/>
                <w:sz w:val="20"/>
                <w:szCs w:val="20"/>
                <w:lang w:val="ro-RO"/>
              </w:rPr>
              <w:t>Legea nr. 202/2017 privind activitatea băncilor</w:t>
            </w:r>
          </w:p>
        </w:tc>
      </w:tr>
      <w:tr w:rsidR="00881666" w:rsidRPr="00837411" w14:paraId="198B280C" w14:textId="660430B2"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0E42F413" w14:textId="6313FAC4"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m) o parte substanțială, și în orice caz de cel puțin 40 %, din componenta de remunerație variabilă, este reportată pentru o perioadă de cel puțin trei până la cinci ani și este în concordanță cu natura activității, riscurile aferente acesteia și activitățile</w:t>
            </w:r>
            <w:r w:rsidRPr="00837411">
              <w:rPr>
                <w:lang w:val="ro-RO"/>
              </w:rPr>
              <w:t xml:space="preserve"> </w:t>
            </w:r>
            <w:r w:rsidRPr="00837411">
              <w:rPr>
                <w:rFonts w:ascii="Times New Roman" w:hAnsi="Times New Roman" w:cs="Times New Roman"/>
                <w:sz w:val="20"/>
                <w:szCs w:val="20"/>
                <w:lang w:val="ro-RO"/>
              </w:rPr>
              <w:t>membrului personalului în cauză. Pentru membrii organului de conducere și ai conducerii superioare a instituțiilor care sunt semnificative din punctul de vedere al dimensiunii, al organizării interne și al naturii, amplorii și complexității activităților lor, perioada de amânare nu ar trebui să fie mai mică de cinci ani.</w:t>
            </w:r>
          </w:p>
          <w:p w14:paraId="399A3DB7" w14:textId="5B586908"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Remunerația datorată în cadrul unor acorduri de reportare nu se dobândește mai rapid decât pe o bază proporțională. Dacă valoarea unei componente a remunerației variabile este deosebit de mare, cel puțin 60 % din sumă este reportată. Durata perioadei de reportare este stabilită în conformitate cu ciclul de afaceri, natura activității, riscurile acesteia și activitățile membrului personalului în cauză;</w:t>
            </w:r>
          </w:p>
        </w:tc>
        <w:tc>
          <w:tcPr>
            <w:tcW w:w="1436" w:type="pct"/>
            <w:tcBorders>
              <w:top w:val="single" w:sz="4" w:space="0" w:color="auto"/>
              <w:left w:val="single" w:sz="4" w:space="0" w:color="auto"/>
              <w:bottom w:val="single" w:sz="4" w:space="0" w:color="auto"/>
              <w:right w:val="single" w:sz="4" w:space="0" w:color="auto"/>
            </w:tcBorders>
          </w:tcPr>
          <w:p w14:paraId="21050B94" w14:textId="0729D4F9" w:rsidR="00881666" w:rsidRPr="002D1A45" w:rsidRDefault="00881666" w:rsidP="00881666">
            <w:pPr>
              <w:spacing w:after="0" w:line="240" w:lineRule="auto"/>
              <w:jc w:val="both"/>
              <w:rPr>
                <w:lang w:val="it-CH"/>
              </w:rPr>
            </w:pPr>
            <w:r w:rsidRPr="00837411">
              <w:rPr>
                <w:rFonts w:ascii="Times New Roman" w:hAnsi="Times New Roman" w:cs="Times New Roman"/>
                <w:b/>
                <w:bCs/>
                <w:sz w:val="20"/>
                <w:szCs w:val="20"/>
                <w:lang w:val="ro-RO"/>
              </w:rPr>
              <w:lastRenderedPageBreak/>
              <w:t>151</w:t>
            </w:r>
            <w:r w:rsidRPr="00837411">
              <w:rPr>
                <w:rFonts w:ascii="Times New Roman" w:hAnsi="Times New Roman" w:cs="Times New Roman"/>
                <w:b/>
                <w:bCs/>
                <w:sz w:val="20"/>
                <w:szCs w:val="20"/>
                <w:vertAlign w:val="superscript"/>
                <w:lang w:val="ro-RO"/>
              </w:rPr>
              <w:t>35</w:t>
            </w:r>
            <w:r w:rsidRPr="00837411">
              <w:rPr>
                <w:rFonts w:ascii="Times New Roman" w:hAnsi="Times New Roman" w:cs="Times New Roman"/>
                <w:b/>
                <w:bCs/>
                <w:sz w:val="20"/>
                <w:szCs w:val="20"/>
                <w:lang w:val="ro-RO"/>
              </w:rPr>
              <w:t>.</w:t>
            </w:r>
            <w:r w:rsidRPr="00837411">
              <w:rPr>
                <w:rFonts w:ascii="Times New Roman" w:hAnsi="Times New Roman" w:cs="Times New Roman"/>
                <w:sz w:val="20"/>
                <w:szCs w:val="20"/>
                <w:lang w:val="ro-RO"/>
              </w:rPr>
              <w:t xml:space="preserve"> </w:t>
            </w:r>
            <w:r w:rsidRPr="007E77B0">
              <w:rPr>
                <w:rFonts w:ascii="Times New Roman" w:hAnsi="Times New Roman" w:cs="Times New Roman"/>
                <w:sz w:val="20"/>
                <w:szCs w:val="20"/>
                <w:lang w:val="ro-RO"/>
              </w:rPr>
              <w:t xml:space="preserve">Banca trebuie să asigure că o parte substanțială, și în orice caz, de cel puțin 40%, din componenta de remunerația variabilă, este amânată pentru o perioadă de cel puțin patru până la cinci ani, și este corelată în mod adecvat cu natura activității, riscurile asociate și responsabilitățile membrului personalului </w:t>
            </w:r>
            <w:proofErr w:type="spellStart"/>
            <w:r w:rsidRPr="007E77B0">
              <w:rPr>
                <w:rFonts w:ascii="Times New Roman" w:hAnsi="Times New Roman" w:cs="Times New Roman"/>
                <w:sz w:val="20"/>
                <w:szCs w:val="20"/>
                <w:lang w:val="ro-RO"/>
              </w:rPr>
              <w:t>respectiv.</w:t>
            </w:r>
            <w:r w:rsidRPr="00BF4FEB">
              <w:rPr>
                <w:rFonts w:ascii="Times New Roman" w:hAnsi="Times New Roman" w:cs="Times New Roman"/>
                <w:sz w:val="20"/>
                <w:szCs w:val="20"/>
                <w:lang w:val="ro-RO"/>
              </w:rPr>
              <w:t>Pentru</w:t>
            </w:r>
            <w:proofErr w:type="spellEnd"/>
            <w:r w:rsidRPr="00BF4FEB">
              <w:rPr>
                <w:rFonts w:ascii="Times New Roman" w:hAnsi="Times New Roman" w:cs="Times New Roman"/>
                <w:sz w:val="20"/>
                <w:szCs w:val="20"/>
                <w:lang w:val="ro-RO"/>
              </w:rPr>
              <w:t xml:space="preserve"> membrii organului de conducere și ai conducerii superioare a băncilor care sunt semnificative din punctul de vedere al dimensiunii, al organizării interne și al naturii, amplorii și complexității activității lor, perioada </w:t>
            </w:r>
            <w:r w:rsidRPr="00BF4FEB">
              <w:rPr>
                <w:rFonts w:ascii="Times New Roman" w:hAnsi="Times New Roman" w:cs="Times New Roman"/>
                <w:sz w:val="20"/>
                <w:szCs w:val="20"/>
                <w:lang w:val="ro-RO"/>
              </w:rPr>
              <w:lastRenderedPageBreak/>
              <w:t>de amânare nu trebuie să fie mai mică de cinci ani</w:t>
            </w:r>
            <w:r w:rsidRPr="007E77B0">
              <w:rPr>
                <w:rFonts w:ascii="Times New Roman" w:hAnsi="Times New Roman" w:cs="Times New Roman"/>
                <w:sz w:val="20"/>
                <w:szCs w:val="20"/>
                <w:lang w:val="ro-RO"/>
              </w:rPr>
              <w:t>.</w:t>
            </w:r>
            <w:r w:rsidRPr="002D1A45">
              <w:rPr>
                <w:lang w:val="it-CH"/>
              </w:rPr>
              <w:t xml:space="preserve"> </w:t>
            </w:r>
          </w:p>
          <w:p w14:paraId="5999F97E" w14:textId="4DD43F72" w:rsidR="00881666" w:rsidRPr="007E77B0" w:rsidRDefault="00881666" w:rsidP="00881666">
            <w:pPr>
              <w:spacing w:after="0" w:line="240" w:lineRule="auto"/>
              <w:jc w:val="both"/>
              <w:rPr>
                <w:rFonts w:ascii="Times New Roman" w:hAnsi="Times New Roman" w:cs="Times New Roman"/>
                <w:sz w:val="20"/>
                <w:szCs w:val="20"/>
                <w:lang w:val="ro-RO"/>
              </w:rPr>
            </w:pPr>
            <w:r w:rsidRPr="007E77B0">
              <w:rPr>
                <w:rFonts w:ascii="Times New Roman" w:hAnsi="Times New Roman" w:cs="Times New Roman"/>
                <w:sz w:val="20"/>
                <w:szCs w:val="20"/>
                <w:lang w:val="ro-RO"/>
              </w:rPr>
              <w:t>Membrii personalului intră în drepturile aferente</w:t>
            </w:r>
            <w:r>
              <w:rPr>
                <w:rFonts w:ascii="Times New Roman" w:hAnsi="Times New Roman" w:cs="Times New Roman"/>
                <w:sz w:val="20"/>
                <w:szCs w:val="20"/>
                <w:lang w:val="ro-RO"/>
              </w:rPr>
              <w:t xml:space="preserve"> </w:t>
            </w:r>
            <w:r w:rsidRPr="007E77B0">
              <w:rPr>
                <w:rFonts w:ascii="Times New Roman" w:hAnsi="Times New Roman" w:cs="Times New Roman"/>
                <w:sz w:val="20"/>
                <w:szCs w:val="20"/>
                <w:lang w:val="ro-RO"/>
              </w:rPr>
              <w:t>remunerației datorate potrivit acordurilor de amânare nu mai devreme decât ar intra pe o bază proporțională. În cazul unei componente a remunerației variabile în sumă deosebit de mare, cel puțin 60% din sumă este amânată. Durata perioadei de amânare este stabilită în conformitate cu ciclul de afaceri, natura activității, riscurile acesteia și activitățile membrului personalului în cauză.</w:t>
            </w:r>
          </w:p>
          <w:p w14:paraId="29EF209A" w14:textId="77777777" w:rsidR="00706A0F" w:rsidRDefault="00706A0F" w:rsidP="00881666">
            <w:pPr>
              <w:spacing w:after="0" w:line="240" w:lineRule="auto"/>
              <w:rPr>
                <w:rFonts w:ascii="Times New Roman" w:hAnsi="Times New Roman" w:cs="Times New Roman"/>
                <w:i/>
                <w:iCs/>
                <w:color w:val="000000" w:themeColor="text1"/>
                <w:sz w:val="20"/>
                <w:szCs w:val="20"/>
                <w:lang w:val="ro-RO"/>
              </w:rPr>
            </w:pPr>
          </w:p>
          <w:p w14:paraId="0FF0C693" w14:textId="6C80F2CA" w:rsidR="00881666" w:rsidRPr="007E77B0" w:rsidRDefault="00881666" w:rsidP="00881666">
            <w:pPr>
              <w:spacing w:after="0" w:line="240" w:lineRule="auto"/>
              <w:rPr>
                <w:rFonts w:ascii="Times New Roman" w:hAnsi="Times New Roman" w:cs="Times New Roman"/>
                <w:i/>
                <w:iCs/>
                <w:color w:val="000000" w:themeColor="text1"/>
                <w:sz w:val="20"/>
                <w:szCs w:val="20"/>
                <w:lang w:val="ro-RO"/>
              </w:rPr>
            </w:pPr>
            <w:r w:rsidRPr="00837411">
              <w:rPr>
                <w:rFonts w:ascii="Times New Roman" w:hAnsi="Times New Roman" w:cs="Times New Roman"/>
                <w:i/>
                <w:iCs/>
                <w:color w:val="000000" w:themeColor="text1"/>
                <w:sz w:val="20"/>
                <w:szCs w:val="20"/>
                <w:lang w:val="ro-RO"/>
              </w:rPr>
              <w:t>Proiectul HCE al BNM “Pentru modificarea Regulamentului privind cadrul de administrarea a activității băncilor”</w:t>
            </w:r>
          </w:p>
        </w:tc>
        <w:tc>
          <w:tcPr>
            <w:tcW w:w="792" w:type="pct"/>
            <w:tcBorders>
              <w:top w:val="single" w:sz="4" w:space="0" w:color="auto"/>
              <w:left w:val="single" w:sz="4" w:space="0" w:color="auto"/>
              <w:bottom w:val="single" w:sz="4" w:space="0" w:color="auto"/>
              <w:right w:val="single" w:sz="4" w:space="0" w:color="auto"/>
            </w:tcBorders>
          </w:tcPr>
          <w:p w14:paraId="194F7D6B" w14:textId="62ED5340"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 xml:space="preserve">Compatibil </w:t>
            </w:r>
            <w:r w:rsidRPr="00837411">
              <w:rPr>
                <w:rFonts w:ascii="Times New Roman" w:hAnsi="Times New Roman" w:cs="Times New Roman"/>
                <w:sz w:val="20"/>
                <w:szCs w:val="20"/>
                <w:lang w:val="ro-MD"/>
              </w:rPr>
              <w:t xml:space="preserve"> </w:t>
            </w:r>
          </w:p>
        </w:tc>
        <w:tc>
          <w:tcPr>
            <w:tcW w:w="1287" w:type="pct"/>
            <w:tcBorders>
              <w:top w:val="single" w:sz="4" w:space="0" w:color="auto"/>
              <w:left w:val="single" w:sz="4" w:space="0" w:color="auto"/>
              <w:bottom w:val="single" w:sz="4" w:space="0" w:color="auto"/>
              <w:right w:val="single" w:sz="4" w:space="0" w:color="auto"/>
            </w:tcBorders>
          </w:tcPr>
          <w:p w14:paraId="5CAEDC94" w14:textId="77777777"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Regulamentul privind cadrul de administrare a </w:t>
            </w:r>
            <w:proofErr w:type="spellStart"/>
            <w:r w:rsidRPr="00837411">
              <w:rPr>
                <w:rFonts w:ascii="Times New Roman" w:hAnsi="Times New Roman" w:cs="Times New Roman"/>
                <w:sz w:val="20"/>
                <w:szCs w:val="20"/>
                <w:lang w:val="ro-RO"/>
              </w:rPr>
              <w:t>activităţii</w:t>
            </w:r>
            <w:proofErr w:type="spellEnd"/>
            <w:r w:rsidRPr="00837411">
              <w:rPr>
                <w:rFonts w:ascii="Times New Roman" w:hAnsi="Times New Roman" w:cs="Times New Roman"/>
                <w:sz w:val="20"/>
                <w:szCs w:val="20"/>
                <w:lang w:val="ro-RO"/>
              </w:rPr>
              <w:t xml:space="preserve"> băncilor, aprobat prin HCE nr. 322  din  20.12.2018</w:t>
            </w:r>
          </w:p>
          <w:p w14:paraId="625DED89" w14:textId="53D48C25" w:rsidR="00881666" w:rsidRPr="00837411" w:rsidRDefault="00881666" w:rsidP="00881666">
            <w:pPr>
              <w:spacing w:after="0" w:line="240" w:lineRule="auto"/>
              <w:jc w:val="both"/>
              <w:rPr>
                <w:rFonts w:ascii="Times New Roman" w:hAnsi="Times New Roman" w:cs="Times New Roman"/>
                <w:sz w:val="20"/>
                <w:szCs w:val="20"/>
                <w:lang w:val="ro-RO"/>
              </w:rPr>
            </w:pPr>
          </w:p>
        </w:tc>
      </w:tr>
      <w:tr w:rsidR="00881666" w:rsidRPr="00837411" w14:paraId="5AECE35E" w14:textId="59724981" w:rsidTr="00711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3AF578D1" w14:textId="24012AB5"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 remunerația variabilă, inclusiv partea reportată, este plătită sau se dobândește numai dacă poate fi susținută în conformitate cu situația financiară a instituției în ansamblu și dacă se justifică pe baza performanței instituției, a unității de afaceri în care se desfășoară activitatea și a angajatului în cauză.</w:t>
            </w:r>
          </w:p>
        </w:tc>
        <w:tc>
          <w:tcPr>
            <w:tcW w:w="1436" w:type="pct"/>
            <w:vMerge w:val="restart"/>
            <w:tcBorders>
              <w:top w:val="single" w:sz="4" w:space="0" w:color="auto"/>
              <w:left w:val="single" w:sz="4" w:space="0" w:color="auto"/>
              <w:right w:val="single" w:sz="4" w:space="0" w:color="auto"/>
            </w:tcBorders>
          </w:tcPr>
          <w:p w14:paraId="1532E4A5" w14:textId="061D518A" w:rsidR="00881666" w:rsidRPr="00837411" w:rsidRDefault="00881666" w:rsidP="00881666">
            <w:pPr>
              <w:spacing w:after="0" w:line="240" w:lineRule="auto"/>
              <w:jc w:val="both"/>
              <w:rPr>
                <w:rFonts w:ascii="Times New Roman" w:hAnsi="Times New Roman" w:cs="Times New Roman"/>
                <w:bCs/>
                <w:sz w:val="20"/>
                <w:szCs w:val="20"/>
                <w:lang w:val="ro-RO"/>
              </w:rPr>
            </w:pPr>
            <w:r w:rsidRPr="00837411">
              <w:rPr>
                <w:rFonts w:ascii="Times New Roman" w:hAnsi="Times New Roman" w:cs="Times New Roman"/>
                <w:bCs/>
                <w:sz w:val="20"/>
                <w:szCs w:val="20"/>
                <w:lang w:val="ro-RO"/>
              </w:rPr>
              <w:t xml:space="preserve">k) membrilor personalului le este plătită </w:t>
            </w:r>
            <w:proofErr w:type="spellStart"/>
            <w:r w:rsidRPr="00837411">
              <w:rPr>
                <w:rFonts w:ascii="Times New Roman" w:hAnsi="Times New Roman" w:cs="Times New Roman"/>
                <w:bCs/>
                <w:sz w:val="20"/>
                <w:szCs w:val="20"/>
                <w:lang w:val="ro-RO"/>
              </w:rPr>
              <w:t>remuneraţia</w:t>
            </w:r>
            <w:proofErr w:type="spellEnd"/>
            <w:r w:rsidRPr="00837411">
              <w:rPr>
                <w:rFonts w:ascii="Times New Roman" w:hAnsi="Times New Roman" w:cs="Times New Roman"/>
                <w:bCs/>
                <w:sz w:val="20"/>
                <w:szCs w:val="20"/>
                <w:lang w:val="ro-RO"/>
              </w:rPr>
              <w:t xml:space="preserve"> variabilă sau </w:t>
            </w:r>
            <w:proofErr w:type="spellStart"/>
            <w:r w:rsidRPr="00837411">
              <w:rPr>
                <w:rFonts w:ascii="Times New Roman" w:hAnsi="Times New Roman" w:cs="Times New Roman"/>
                <w:bCs/>
                <w:sz w:val="20"/>
                <w:szCs w:val="20"/>
                <w:lang w:val="ro-RO"/>
              </w:rPr>
              <w:t>aceştia</w:t>
            </w:r>
            <w:proofErr w:type="spellEnd"/>
            <w:r w:rsidRPr="00837411">
              <w:rPr>
                <w:rFonts w:ascii="Times New Roman" w:hAnsi="Times New Roman" w:cs="Times New Roman"/>
                <w:bCs/>
                <w:sz w:val="20"/>
                <w:szCs w:val="20"/>
                <w:lang w:val="ro-RO"/>
              </w:rPr>
              <w:t xml:space="preserve"> intră în drepturile aferente </w:t>
            </w:r>
            <w:proofErr w:type="spellStart"/>
            <w:r w:rsidRPr="00837411">
              <w:rPr>
                <w:rFonts w:ascii="Times New Roman" w:hAnsi="Times New Roman" w:cs="Times New Roman"/>
                <w:bCs/>
                <w:sz w:val="20"/>
                <w:szCs w:val="20"/>
                <w:lang w:val="ro-RO"/>
              </w:rPr>
              <w:t>remuneraţiei</w:t>
            </w:r>
            <w:proofErr w:type="spellEnd"/>
            <w:r w:rsidRPr="00837411">
              <w:rPr>
                <w:rFonts w:ascii="Times New Roman" w:hAnsi="Times New Roman" w:cs="Times New Roman"/>
                <w:bCs/>
                <w:sz w:val="20"/>
                <w:szCs w:val="20"/>
                <w:lang w:val="ro-RO"/>
              </w:rPr>
              <w:t xml:space="preserve"> variabile doar dacă </w:t>
            </w:r>
            <w:proofErr w:type="spellStart"/>
            <w:r w:rsidRPr="00837411">
              <w:rPr>
                <w:rFonts w:ascii="Times New Roman" w:hAnsi="Times New Roman" w:cs="Times New Roman"/>
                <w:bCs/>
                <w:sz w:val="20"/>
                <w:szCs w:val="20"/>
                <w:lang w:val="ro-RO"/>
              </w:rPr>
              <w:t>remuneraţia</w:t>
            </w:r>
            <w:proofErr w:type="spellEnd"/>
            <w:r w:rsidRPr="00837411">
              <w:rPr>
                <w:rFonts w:ascii="Times New Roman" w:hAnsi="Times New Roman" w:cs="Times New Roman"/>
                <w:bCs/>
                <w:sz w:val="20"/>
                <w:szCs w:val="20"/>
                <w:lang w:val="ro-RO"/>
              </w:rPr>
              <w:t xml:space="preserve"> în cauză poate fi </w:t>
            </w:r>
            <w:proofErr w:type="spellStart"/>
            <w:r w:rsidRPr="00837411">
              <w:rPr>
                <w:rFonts w:ascii="Times New Roman" w:hAnsi="Times New Roman" w:cs="Times New Roman"/>
                <w:bCs/>
                <w:sz w:val="20"/>
                <w:szCs w:val="20"/>
                <w:lang w:val="ro-RO"/>
              </w:rPr>
              <w:t>susţinută</w:t>
            </w:r>
            <w:proofErr w:type="spellEnd"/>
            <w:r w:rsidRPr="00837411">
              <w:rPr>
                <w:rFonts w:ascii="Times New Roman" w:hAnsi="Times New Roman" w:cs="Times New Roman"/>
                <w:bCs/>
                <w:sz w:val="20"/>
                <w:szCs w:val="20"/>
                <w:lang w:val="ro-RO"/>
              </w:rPr>
              <w:t xml:space="preserve"> în conformitate cu </w:t>
            </w:r>
            <w:proofErr w:type="spellStart"/>
            <w:r w:rsidRPr="00837411">
              <w:rPr>
                <w:rFonts w:ascii="Times New Roman" w:hAnsi="Times New Roman" w:cs="Times New Roman"/>
                <w:bCs/>
                <w:sz w:val="20"/>
                <w:szCs w:val="20"/>
                <w:lang w:val="ro-RO"/>
              </w:rPr>
              <w:t>situaţia</w:t>
            </w:r>
            <w:proofErr w:type="spellEnd"/>
            <w:r w:rsidRPr="00837411">
              <w:rPr>
                <w:rFonts w:ascii="Times New Roman" w:hAnsi="Times New Roman" w:cs="Times New Roman"/>
                <w:bCs/>
                <w:sz w:val="20"/>
                <w:szCs w:val="20"/>
                <w:lang w:val="ro-RO"/>
              </w:rPr>
              <w:t xml:space="preserve"> financiară a băncii în ansamblu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dacă poate fi justificată în conformitate cu </w:t>
            </w:r>
            <w:proofErr w:type="spellStart"/>
            <w:r w:rsidRPr="00837411">
              <w:rPr>
                <w:rFonts w:ascii="Times New Roman" w:hAnsi="Times New Roman" w:cs="Times New Roman"/>
                <w:bCs/>
                <w:sz w:val="20"/>
                <w:szCs w:val="20"/>
                <w:lang w:val="ro-RO"/>
              </w:rPr>
              <w:t>performanţa</w:t>
            </w:r>
            <w:proofErr w:type="spellEnd"/>
            <w:r w:rsidRPr="00837411">
              <w:rPr>
                <w:rFonts w:ascii="Times New Roman" w:hAnsi="Times New Roman" w:cs="Times New Roman"/>
                <w:bCs/>
                <w:sz w:val="20"/>
                <w:szCs w:val="20"/>
                <w:lang w:val="ro-RO"/>
              </w:rPr>
              <w:t xml:space="preserve"> băncii, a structurii în care se </w:t>
            </w:r>
            <w:proofErr w:type="spellStart"/>
            <w:r w:rsidRPr="00837411">
              <w:rPr>
                <w:rFonts w:ascii="Times New Roman" w:hAnsi="Times New Roman" w:cs="Times New Roman"/>
                <w:bCs/>
                <w:sz w:val="20"/>
                <w:szCs w:val="20"/>
                <w:lang w:val="ro-RO"/>
              </w:rPr>
              <w:t>desfăşoară</w:t>
            </w:r>
            <w:proofErr w:type="spellEnd"/>
            <w:r w:rsidRPr="00837411">
              <w:rPr>
                <w:rFonts w:ascii="Times New Roman" w:hAnsi="Times New Roman" w:cs="Times New Roman"/>
                <w:bCs/>
                <w:sz w:val="20"/>
                <w:szCs w:val="20"/>
                <w:lang w:val="ro-RO"/>
              </w:rPr>
              <w:t xml:space="preserve"> activitatea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a angajatului în cauză;</w:t>
            </w:r>
          </w:p>
        </w:tc>
        <w:tc>
          <w:tcPr>
            <w:tcW w:w="792" w:type="pct"/>
            <w:vMerge w:val="restart"/>
            <w:tcBorders>
              <w:top w:val="single" w:sz="4" w:space="0" w:color="auto"/>
              <w:left w:val="single" w:sz="4" w:space="0" w:color="auto"/>
              <w:right w:val="single" w:sz="4" w:space="0" w:color="auto"/>
            </w:tcBorders>
          </w:tcPr>
          <w:p w14:paraId="5C7A4D1B" w14:textId="3E14BBAE"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Parțial Compatibil</w:t>
            </w:r>
          </w:p>
        </w:tc>
        <w:tc>
          <w:tcPr>
            <w:tcW w:w="1287" w:type="pct"/>
            <w:vMerge w:val="restart"/>
            <w:tcBorders>
              <w:top w:val="single" w:sz="4" w:space="0" w:color="auto"/>
              <w:left w:val="single" w:sz="4" w:space="0" w:color="auto"/>
              <w:right w:val="single" w:sz="4" w:space="0" w:color="auto"/>
            </w:tcBorders>
          </w:tcPr>
          <w:p w14:paraId="51F23DE0" w14:textId="6C8C1C53"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Urmează a fi transpus total proiectul de modificare a Legii nr. 202/2017 privind activitatea băncilor </w:t>
            </w:r>
          </w:p>
        </w:tc>
      </w:tr>
      <w:tr w:rsidR="00881666" w:rsidRPr="00837411" w14:paraId="49EF502E" w14:textId="51634E7F" w:rsidTr="00711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4559019E" w14:textId="77777777"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Fără a aduce atingere principiilor generale de drept național al contractelor și al muncii, remunerația variabilă totală este, în general, redusă considerabil în cazul în care se înregistrează o performanță financiară redusă sau negativă a instituției, ținându-se seama atât de remunerația curentă, cât și de reducerile plăților aferente sumelor câștigate anterior, inclusiv prin acorduri de tip "</w:t>
            </w:r>
            <w:proofErr w:type="spellStart"/>
            <w:r w:rsidRPr="00837411">
              <w:rPr>
                <w:rFonts w:ascii="Times New Roman" w:hAnsi="Times New Roman" w:cs="Times New Roman"/>
                <w:sz w:val="20"/>
                <w:szCs w:val="20"/>
                <w:lang w:val="ro-RO"/>
              </w:rPr>
              <w:t>malus</w:t>
            </w:r>
            <w:proofErr w:type="spellEnd"/>
            <w:r w:rsidRPr="00837411">
              <w:rPr>
                <w:rFonts w:ascii="Times New Roman" w:hAnsi="Times New Roman" w:cs="Times New Roman"/>
                <w:sz w:val="20"/>
                <w:szCs w:val="20"/>
                <w:lang w:val="ro-RO"/>
              </w:rPr>
              <w:t>" sau de tip "</w:t>
            </w:r>
            <w:proofErr w:type="spellStart"/>
            <w:r w:rsidRPr="00837411">
              <w:rPr>
                <w:rFonts w:ascii="Times New Roman" w:hAnsi="Times New Roman" w:cs="Times New Roman"/>
                <w:sz w:val="20"/>
                <w:szCs w:val="20"/>
                <w:lang w:val="ro-RO"/>
              </w:rPr>
              <w:t>clawback</w:t>
            </w:r>
            <w:proofErr w:type="spellEnd"/>
            <w:r w:rsidRPr="00837411">
              <w:rPr>
                <w:rFonts w:ascii="Times New Roman" w:hAnsi="Times New Roman" w:cs="Times New Roman"/>
                <w:sz w:val="20"/>
                <w:szCs w:val="20"/>
                <w:lang w:val="ro-RO"/>
              </w:rPr>
              <w:t>".</w:t>
            </w:r>
          </w:p>
        </w:tc>
        <w:tc>
          <w:tcPr>
            <w:tcW w:w="1436" w:type="pct"/>
            <w:vMerge/>
            <w:tcBorders>
              <w:left w:val="single" w:sz="4" w:space="0" w:color="auto"/>
              <w:bottom w:val="single" w:sz="4" w:space="0" w:color="auto"/>
              <w:right w:val="single" w:sz="4" w:space="0" w:color="auto"/>
            </w:tcBorders>
          </w:tcPr>
          <w:p w14:paraId="4A2673CA" w14:textId="77777777" w:rsidR="00881666" w:rsidRPr="00837411" w:rsidRDefault="00881666" w:rsidP="00881666">
            <w:pPr>
              <w:spacing w:after="0" w:line="240" w:lineRule="auto"/>
              <w:jc w:val="both"/>
              <w:rPr>
                <w:rFonts w:ascii="Times New Roman" w:hAnsi="Times New Roman" w:cs="Times New Roman"/>
                <w:b/>
                <w:sz w:val="20"/>
                <w:szCs w:val="20"/>
                <w:lang w:val="ro-RO"/>
              </w:rPr>
            </w:pPr>
          </w:p>
        </w:tc>
        <w:tc>
          <w:tcPr>
            <w:tcW w:w="792" w:type="pct"/>
            <w:vMerge/>
            <w:tcBorders>
              <w:left w:val="single" w:sz="4" w:space="0" w:color="auto"/>
              <w:bottom w:val="single" w:sz="4" w:space="0" w:color="auto"/>
              <w:right w:val="single" w:sz="4" w:space="0" w:color="auto"/>
            </w:tcBorders>
          </w:tcPr>
          <w:p w14:paraId="4034F031" w14:textId="334D201A" w:rsidR="00881666" w:rsidRPr="00837411" w:rsidRDefault="00881666" w:rsidP="00881666">
            <w:pPr>
              <w:spacing w:after="0" w:line="240" w:lineRule="auto"/>
              <w:jc w:val="both"/>
              <w:rPr>
                <w:rFonts w:ascii="Times New Roman" w:hAnsi="Times New Roman" w:cs="Times New Roman"/>
                <w:sz w:val="20"/>
                <w:szCs w:val="20"/>
                <w:lang w:val="ro-RO"/>
              </w:rPr>
            </w:pPr>
          </w:p>
        </w:tc>
        <w:tc>
          <w:tcPr>
            <w:tcW w:w="1287" w:type="pct"/>
            <w:vMerge/>
            <w:tcBorders>
              <w:left w:val="single" w:sz="4" w:space="0" w:color="auto"/>
              <w:bottom w:val="single" w:sz="4" w:space="0" w:color="auto"/>
              <w:right w:val="single" w:sz="4" w:space="0" w:color="auto"/>
            </w:tcBorders>
          </w:tcPr>
          <w:p w14:paraId="139B2ACA" w14:textId="270591F4" w:rsidR="00881666" w:rsidRPr="00837411" w:rsidRDefault="00881666" w:rsidP="00881666">
            <w:pPr>
              <w:spacing w:after="0" w:line="240" w:lineRule="auto"/>
              <w:jc w:val="both"/>
              <w:rPr>
                <w:rFonts w:ascii="Times New Roman" w:hAnsi="Times New Roman" w:cs="Times New Roman"/>
                <w:sz w:val="20"/>
                <w:szCs w:val="20"/>
                <w:lang w:val="ro-RO"/>
              </w:rPr>
            </w:pPr>
          </w:p>
        </w:tc>
      </w:tr>
      <w:tr w:rsidR="00881666" w:rsidRPr="00837411" w14:paraId="6AFD3C8E" w14:textId="1D4D85E1"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08736985" w14:textId="77777777"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Până la 100 % din remunerația totală variabilă face obiectul acordurilor de tip "</w:t>
            </w:r>
            <w:proofErr w:type="spellStart"/>
            <w:r w:rsidRPr="00837411">
              <w:rPr>
                <w:rFonts w:ascii="Times New Roman" w:hAnsi="Times New Roman" w:cs="Times New Roman"/>
                <w:sz w:val="20"/>
                <w:szCs w:val="20"/>
                <w:lang w:val="ro-RO"/>
              </w:rPr>
              <w:t>malus</w:t>
            </w:r>
            <w:proofErr w:type="spellEnd"/>
            <w:r w:rsidRPr="00837411">
              <w:rPr>
                <w:rFonts w:ascii="Times New Roman" w:hAnsi="Times New Roman" w:cs="Times New Roman"/>
                <w:sz w:val="20"/>
                <w:szCs w:val="20"/>
                <w:lang w:val="ro-RO"/>
              </w:rPr>
              <w:t>" sau de tip "</w:t>
            </w:r>
            <w:proofErr w:type="spellStart"/>
            <w:r w:rsidRPr="00837411">
              <w:rPr>
                <w:rFonts w:ascii="Times New Roman" w:hAnsi="Times New Roman" w:cs="Times New Roman"/>
                <w:sz w:val="20"/>
                <w:szCs w:val="20"/>
                <w:lang w:val="ro-RO"/>
              </w:rPr>
              <w:t>clawback</w:t>
            </w:r>
            <w:proofErr w:type="spellEnd"/>
            <w:r w:rsidRPr="00837411">
              <w:rPr>
                <w:rFonts w:ascii="Times New Roman" w:hAnsi="Times New Roman" w:cs="Times New Roman"/>
                <w:sz w:val="20"/>
                <w:szCs w:val="20"/>
                <w:lang w:val="ro-RO"/>
              </w:rPr>
              <w:t>". Instituțiile stabilesc criterii concrete pentru aplicarea acordurilor de tip "</w:t>
            </w:r>
            <w:proofErr w:type="spellStart"/>
            <w:r w:rsidRPr="00837411">
              <w:rPr>
                <w:rFonts w:ascii="Times New Roman" w:hAnsi="Times New Roman" w:cs="Times New Roman"/>
                <w:sz w:val="20"/>
                <w:szCs w:val="20"/>
                <w:lang w:val="ro-RO"/>
              </w:rPr>
              <w:t>malus</w:t>
            </w:r>
            <w:proofErr w:type="spellEnd"/>
            <w:r w:rsidRPr="00837411">
              <w:rPr>
                <w:rFonts w:ascii="Times New Roman" w:hAnsi="Times New Roman" w:cs="Times New Roman"/>
                <w:sz w:val="20"/>
                <w:szCs w:val="20"/>
                <w:lang w:val="ro-RO"/>
              </w:rPr>
              <w:t xml:space="preserve">" sau de </w:t>
            </w:r>
            <w:r w:rsidRPr="00837411">
              <w:rPr>
                <w:rFonts w:ascii="Times New Roman" w:hAnsi="Times New Roman" w:cs="Times New Roman"/>
                <w:sz w:val="20"/>
                <w:szCs w:val="20"/>
                <w:lang w:val="ro-RO"/>
              </w:rPr>
              <w:lastRenderedPageBreak/>
              <w:t>tip "</w:t>
            </w:r>
            <w:proofErr w:type="spellStart"/>
            <w:r w:rsidRPr="00837411">
              <w:rPr>
                <w:rFonts w:ascii="Times New Roman" w:hAnsi="Times New Roman" w:cs="Times New Roman"/>
                <w:sz w:val="20"/>
                <w:szCs w:val="20"/>
                <w:lang w:val="ro-RO"/>
              </w:rPr>
              <w:t>clawback</w:t>
            </w:r>
            <w:proofErr w:type="spellEnd"/>
            <w:r w:rsidRPr="00837411">
              <w:rPr>
                <w:rFonts w:ascii="Times New Roman" w:hAnsi="Times New Roman" w:cs="Times New Roman"/>
                <w:sz w:val="20"/>
                <w:szCs w:val="20"/>
                <w:lang w:val="ro-RO"/>
              </w:rPr>
              <w:t>". Respectivele criterii se referă în special la situații în care membrii personalului:</w:t>
            </w:r>
          </w:p>
          <w:p w14:paraId="39E78C75" w14:textId="77777777"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i. au participat la o conduită care a avut ca rezultat pierderi semnificative pentru instituție sau au fost răspunzători de o astfel de conduită;</w:t>
            </w:r>
          </w:p>
          <w:p w14:paraId="75D9448E" w14:textId="411DB961"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ii. nu au îndeplinit standardele corespunzătoare de aptitudini și comportament adecvat;</w:t>
            </w:r>
          </w:p>
        </w:tc>
        <w:tc>
          <w:tcPr>
            <w:tcW w:w="1436" w:type="pct"/>
            <w:tcBorders>
              <w:top w:val="single" w:sz="4" w:space="0" w:color="auto"/>
              <w:left w:val="single" w:sz="4" w:space="0" w:color="auto"/>
              <w:bottom w:val="single" w:sz="4" w:space="0" w:color="auto"/>
              <w:right w:val="single" w:sz="4" w:space="0" w:color="auto"/>
            </w:tcBorders>
          </w:tcPr>
          <w:p w14:paraId="3812E4C8" w14:textId="77777777" w:rsidR="00881666" w:rsidRPr="00837411" w:rsidRDefault="00881666" w:rsidP="0088166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78345E69" w14:textId="5A0B1741"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Norme UE netranspuse</w:t>
            </w:r>
          </w:p>
          <w:p w14:paraId="47DFAD04" w14:textId="3307DAB9" w:rsidR="00881666" w:rsidRPr="00837411" w:rsidRDefault="00881666" w:rsidP="0088166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23AF18C0" w14:textId="7E51B71F"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transpusă în proiectul de modificare a Legii nr. 202/2017 privind activitatea băncilor</w:t>
            </w:r>
          </w:p>
        </w:tc>
      </w:tr>
      <w:tr w:rsidR="00881666" w:rsidRPr="00837411" w14:paraId="34402DC8" w14:textId="2D967A2D"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9588C83" w14:textId="1AB1B3CF"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o) politica de pensii este aliniată la strategia de afaceri, obiectivele, valorile și interesele pe termen lung ale instituției.</w:t>
            </w:r>
          </w:p>
        </w:tc>
        <w:tc>
          <w:tcPr>
            <w:tcW w:w="1436" w:type="pct"/>
            <w:tcBorders>
              <w:top w:val="single" w:sz="4" w:space="0" w:color="auto"/>
              <w:left w:val="single" w:sz="4" w:space="0" w:color="auto"/>
              <w:bottom w:val="single" w:sz="4" w:space="0" w:color="auto"/>
              <w:right w:val="single" w:sz="4" w:space="0" w:color="auto"/>
            </w:tcBorders>
          </w:tcPr>
          <w:p w14:paraId="656F21B4" w14:textId="77777777" w:rsidR="00881666" w:rsidRPr="00837411" w:rsidRDefault="00881666" w:rsidP="0088166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018639EF" w14:textId="7E0067FD"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Norme UE netranspuse</w:t>
            </w:r>
          </w:p>
          <w:p w14:paraId="736CE954" w14:textId="4FF061D7" w:rsidR="00881666" w:rsidRPr="00837411" w:rsidRDefault="00881666" w:rsidP="0088166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4EA0C1C3" w14:textId="76BC4926"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Urmează a fi transpusă în proiectul de modificare a Legii nr. 202/2017 privind activitatea băncilor</w:t>
            </w:r>
          </w:p>
        </w:tc>
      </w:tr>
      <w:tr w:rsidR="00881666" w:rsidRPr="00837411" w14:paraId="17E0CBBE" w14:textId="41C952D1"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6B924A5E" w14:textId="77777777"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În cazul în care angajatul încetează, din proprie voință, raporturile contractuale cu instituția înainte de a se pensiona, beneficiile discreționare de tipul pensiilor se rețin de instituție timp de cinci ani sub forma instrumentelor menționate la litera (l). În cazul în care un angajat ajunge la vârsta de pensionare, beneficiile discreționare de tipul pensiilor sunt plătite angajatului în cauză sub forma instrumentelor menționate la litera (l), care sunt supuse unei perioade de reținere de cinci ani;</w:t>
            </w:r>
          </w:p>
        </w:tc>
        <w:tc>
          <w:tcPr>
            <w:tcW w:w="1436" w:type="pct"/>
            <w:tcBorders>
              <w:top w:val="single" w:sz="4" w:space="0" w:color="auto"/>
              <w:left w:val="single" w:sz="4" w:space="0" w:color="auto"/>
              <w:bottom w:val="single" w:sz="4" w:space="0" w:color="auto"/>
              <w:right w:val="single" w:sz="4" w:space="0" w:color="auto"/>
            </w:tcBorders>
          </w:tcPr>
          <w:p w14:paraId="1125D9D7" w14:textId="18B7BE2B" w:rsidR="00881666" w:rsidRPr="007E77B0" w:rsidRDefault="00881666" w:rsidP="00881666">
            <w:pPr>
              <w:spacing w:after="0" w:line="240" w:lineRule="auto"/>
              <w:jc w:val="both"/>
              <w:rPr>
                <w:rFonts w:ascii="Times New Roman" w:hAnsi="Times New Roman" w:cs="Times New Roman"/>
                <w:sz w:val="20"/>
                <w:szCs w:val="20"/>
                <w:lang w:val="ro-RO"/>
              </w:rPr>
            </w:pPr>
            <w:r w:rsidRPr="003D53AE">
              <w:rPr>
                <w:rFonts w:ascii="Times New Roman" w:hAnsi="Times New Roman" w:cs="Times New Roman"/>
                <w:b/>
                <w:bCs/>
                <w:sz w:val="20"/>
                <w:szCs w:val="20"/>
                <w:lang w:val="ro-RO"/>
              </w:rPr>
              <w:t>139</w:t>
            </w:r>
            <w:r w:rsidRPr="003D53AE">
              <w:rPr>
                <w:rFonts w:ascii="Times New Roman" w:hAnsi="Times New Roman" w:cs="Times New Roman"/>
                <w:b/>
                <w:bCs/>
                <w:sz w:val="20"/>
                <w:szCs w:val="20"/>
                <w:vertAlign w:val="superscript"/>
                <w:lang w:val="ro-RO"/>
              </w:rPr>
              <w:t>18</w:t>
            </w:r>
            <w:r w:rsidRPr="003D53AE">
              <w:rPr>
                <w:rFonts w:ascii="Times New Roman" w:hAnsi="Times New Roman" w:cs="Times New Roman"/>
                <w:b/>
                <w:bCs/>
                <w:sz w:val="20"/>
                <w:szCs w:val="20"/>
                <w:lang w:val="ro-RO"/>
              </w:rPr>
              <w:t>.</w:t>
            </w:r>
            <w:r w:rsidRPr="007E77B0">
              <w:rPr>
                <w:rFonts w:ascii="Times New Roman" w:hAnsi="Times New Roman" w:cs="Times New Roman"/>
                <w:sz w:val="20"/>
                <w:szCs w:val="20"/>
                <w:lang w:val="ro-RO"/>
              </w:rPr>
              <w:t xml:space="preserve"> Suma totală a beneficiilor discreționare de tipul pensiilor poate fi acordată, sub forma instrumentelor menționate la pct. 136 doar cu respectarea următoarelor condiții:</w:t>
            </w:r>
          </w:p>
          <w:p w14:paraId="7422CED1" w14:textId="77777777" w:rsidR="00881666" w:rsidRPr="007E77B0" w:rsidRDefault="00881666" w:rsidP="00881666">
            <w:pPr>
              <w:spacing w:after="0" w:line="240" w:lineRule="auto"/>
              <w:jc w:val="both"/>
              <w:rPr>
                <w:rFonts w:ascii="Times New Roman" w:hAnsi="Times New Roman" w:cs="Times New Roman"/>
                <w:sz w:val="20"/>
                <w:szCs w:val="20"/>
                <w:lang w:val="ro-RO"/>
              </w:rPr>
            </w:pPr>
            <w:r w:rsidRPr="007E77B0">
              <w:rPr>
                <w:rFonts w:ascii="Times New Roman" w:hAnsi="Times New Roman" w:cs="Times New Roman"/>
                <w:sz w:val="20"/>
                <w:szCs w:val="20"/>
                <w:lang w:val="ro-RO"/>
              </w:rPr>
              <w:t xml:space="preserve">a) în cazul în care angajatul încetează, din propria voință, raporturile contractuale cu banca înainte de pensionare, beneficiile discreționare de tipul pensiilor trebuie reținute de către bancă pe o perioadă de 5 ani sub forma instrumentelor, așa cum sunt acestea definite la punctul 136; </w:t>
            </w:r>
          </w:p>
          <w:p w14:paraId="503BB1DF" w14:textId="77777777" w:rsidR="00881666" w:rsidRDefault="00881666" w:rsidP="00881666">
            <w:pPr>
              <w:spacing w:after="0" w:line="240" w:lineRule="auto"/>
              <w:jc w:val="both"/>
              <w:rPr>
                <w:rFonts w:ascii="Times New Roman" w:hAnsi="Times New Roman" w:cs="Times New Roman"/>
                <w:sz w:val="20"/>
                <w:szCs w:val="20"/>
                <w:lang w:val="ro-RO"/>
              </w:rPr>
            </w:pPr>
            <w:r w:rsidRPr="007E77B0">
              <w:rPr>
                <w:rFonts w:ascii="Times New Roman" w:hAnsi="Times New Roman" w:cs="Times New Roman"/>
                <w:sz w:val="20"/>
                <w:szCs w:val="20"/>
                <w:lang w:val="ro-RO"/>
              </w:rPr>
              <w:t xml:space="preserve">b) în cazul unui angajat ajuns la vârsta de pensionare, beneficiile discreționare de tipul pensiilor trebuie plătite angajatului sub forma instrumentelor definite la punctul 136, cu obligația respectivului angajat de a nu le înstrăina timp de 5 ani.  </w:t>
            </w:r>
          </w:p>
          <w:p w14:paraId="24129945" w14:textId="1D239932" w:rsidR="00881666" w:rsidRPr="007E77B0"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i/>
                <w:iCs/>
                <w:color w:val="000000" w:themeColor="text1"/>
                <w:sz w:val="20"/>
                <w:szCs w:val="20"/>
                <w:lang w:val="ro-RO"/>
              </w:rPr>
              <w:t>Proiectul HCE al BNM “Pentru modificarea Regulamentului privind cadrul de administrarea a activității băncilor”</w:t>
            </w:r>
          </w:p>
        </w:tc>
        <w:tc>
          <w:tcPr>
            <w:tcW w:w="792" w:type="pct"/>
            <w:tcBorders>
              <w:top w:val="single" w:sz="4" w:space="0" w:color="auto"/>
              <w:left w:val="single" w:sz="4" w:space="0" w:color="auto"/>
              <w:bottom w:val="single" w:sz="4" w:space="0" w:color="auto"/>
              <w:right w:val="single" w:sz="4" w:space="0" w:color="auto"/>
            </w:tcBorders>
          </w:tcPr>
          <w:p w14:paraId="0765B6F7" w14:textId="1537332A" w:rsidR="00881666" w:rsidRPr="00837411" w:rsidRDefault="00881666" w:rsidP="00881666">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788EC321" w14:textId="17F31678" w:rsidR="00881666" w:rsidRPr="00837411" w:rsidRDefault="00881666" w:rsidP="0088166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5DA4CC0A" w14:textId="77777777"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Regulamentul privind cadrul de administrare a </w:t>
            </w:r>
            <w:proofErr w:type="spellStart"/>
            <w:r w:rsidRPr="00837411">
              <w:rPr>
                <w:rFonts w:ascii="Times New Roman" w:hAnsi="Times New Roman" w:cs="Times New Roman"/>
                <w:sz w:val="20"/>
                <w:szCs w:val="20"/>
                <w:lang w:val="ro-RO"/>
              </w:rPr>
              <w:t>activităţii</w:t>
            </w:r>
            <w:proofErr w:type="spellEnd"/>
            <w:r w:rsidRPr="00837411">
              <w:rPr>
                <w:rFonts w:ascii="Times New Roman" w:hAnsi="Times New Roman" w:cs="Times New Roman"/>
                <w:sz w:val="20"/>
                <w:szCs w:val="20"/>
                <w:lang w:val="ro-RO"/>
              </w:rPr>
              <w:t xml:space="preserve"> băncilor, aprobat prin HCE nr. 322  din  20.12.2018</w:t>
            </w:r>
          </w:p>
          <w:p w14:paraId="20B6448F" w14:textId="44070DAF" w:rsidR="00881666" w:rsidRPr="00837411" w:rsidRDefault="00881666" w:rsidP="00881666">
            <w:pPr>
              <w:spacing w:after="0" w:line="240" w:lineRule="auto"/>
              <w:jc w:val="both"/>
              <w:rPr>
                <w:rFonts w:ascii="Times New Roman" w:hAnsi="Times New Roman" w:cs="Times New Roman"/>
                <w:sz w:val="20"/>
                <w:szCs w:val="20"/>
                <w:lang w:val="ro-RO"/>
              </w:rPr>
            </w:pPr>
          </w:p>
        </w:tc>
      </w:tr>
      <w:tr w:rsidR="00881666" w:rsidRPr="00837411" w14:paraId="57DB4630" w14:textId="015B2483"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3FC7A180" w14:textId="32D6652A"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it-CH"/>
              </w:rPr>
              <w:t xml:space="preserve">(p) </w:t>
            </w:r>
            <w:r w:rsidRPr="00837411">
              <w:rPr>
                <w:rFonts w:ascii="Times New Roman" w:hAnsi="Times New Roman" w:cs="Times New Roman"/>
                <w:sz w:val="20"/>
                <w:szCs w:val="20"/>
                <w:lang w:val="ro-RO"/>
              </w:rPr>
              <w:t>membrilor personalului li se cere să se angajeze să nu utilizeze strategii personale de acoperire împotriva riscurilor (</w:t>
            </w:r>
            <w:proofErr w:type="spellStart"/>
            <w:r w:rsidRPr="00837411">
              <w:rPr>
                <w:rFonts w:ascii="Times New Roman" w:hAnsi="Times New Roman" w:cs="Times New Roman"/>
                <w:sz w:val="20"/>
                <w:szCs w:val="20"/>
                <w:lang w:val="ro-RO"/>
              </w:rPr>
              <w:t>hedging</w:t>
            </w:r>
            <w:proofErr w:type="spellEnd"/>
            <w:r w:rsidRPr="00837411">
              <w:rPr>
                <w:rFonts w:ascii="Times New Roman" w:hAnsi="Times New Roman" w:cs="Times New Roman"/>
                <w:sz w:val="20"/>
                <w:szCs w:val="20"/>
                <w:lang w:val="ro-RO"/>
              </w:rPr>
              <w:t>) sau asigurare legată de remunerație și de răspundere pentru a submina efectele de aliniere la riscurile încorporate în acordurile lor de remunerare;</w:t>
            </w:r>
          </w:p>
        </w:tc>
        <w:tc>
          <w:tcPr>
            <w:tcW w:w="1436" w:type="pct"/>
            <w:tcBorders>
              <w:top w:val="single" w:sz="4" w:space="0" w:color="auto"/>
              <w:left w:val="single" w:sz="4" w:space="0" w:color="auto"/>
              <w:bottom w:val="single" w:sz="4" w:space="0" w:color="auto"/>
              <w:right w:val="single" w:sz="4" w:space="0" w:color="auto"/>
            </w:tcBorders>
          </w:tcPr>
          <w:p w14:paraId="354EBD45" w14:textId="2DFADAFC" w:rsidR="00881666" w:rsidRPr="007D24DD" w:rsidRDefault="00881666" w:rsidP="00881666">
            <w:pPr>
              <w:spacing w:after="0" w:line="240" w:lineRule="auto"/>
              <w:jc w:val="both"/>
              <w:rPr>
                <w:rFonts w:ascii="Times New Roman" w:hAnsi="Times New Roman" w:cs="Times New Roman"/>
                <w:b/>
                <w:sz w:val="20"/>
                <w:szCs w:val="20"/>
                <w:lang w:val="ro-RO"/>
              </w:rPr>
            </w:pPr>
            <w:r w:rsidRPr="007D24DD">
              <w:rPr>
                <w:rFonts w:ascii="Times New Roman" w:hAnsi="Times New Roman" w:cs="Times New Roman"/>
                <w:b/>
                <w:sz w:val="20"/>
                <w:szCs w:val="20"/>
                <w:lang w:val="ro-RO"/>
              </w:rPr>
              <w:t>Art. 39 alin. (2) lit. l) din Legea nr. 202/2017</w:t>
            </w:r>
          </w:p>
          <w:p w14:paraId="4B143173" w14:textId="0350E776" w:rsidR="00881666" w:rsidRPr="00837411" w:rsidRDefault="00881666" w:rsidP="00881666">
            <w:pPr>
              <w:spacing w:after="0" w:line="240" w:lineRule="auto"/>
              <w:jc w:val="both"/>
              <w:rPr>
                <w:rFonts w:ascii="Times New Roman" w:hAnsi="Times New Roman" w:cs="Times New Roman"/>
                <w:bCs/>
                <w:sz w:val="20"/>
                <w:szCs w:val="20"/>
                <w:lang w:val="ro-RO"/>
              </w:rPr>
            </w:pPr>
            <w:r>
              <w:rPr>
                <w:rFonts w:ascii="Times New Roman" w:hAnsi="Times New Roman" w:cs="Times New Roman"/>
                <w:bCs/>
                <w:sz w:val="20"/>
                <w:szCs w:val="20"/>
                <w:lang w:val="ro-RO"/>
              </w:rPr>
              <w:t xml:space="preserve">l) </w:t>
            </w:r>
            <w:r w:rsidRPr="00837411">
              <w:rPr>
                <w:rFonts w:ascii="Times New Roman" w:hAnsi="Times New Roman" w:cs="Times New Roman"/>
                <w:bCs/>
                <w:sz w:val="20"/>
                <w:szCs w:val="20"/>
                <w:lang w:val="ro-RO"/>
              </w:rPr>
              <w:t xml:space="preserve">personalul se obligă să nu utilizeze strategii personale de acoperire împotriva riscurilor sau </w:t>
            </w:r>
            <w:proofErr w:type="spellStart"/>
            <w:r w:rsidRPr="00837411">
              <w:rPr>
                <w:rFonts w:ascii="Times New Roman" w:hAnsi="Times New Roman" w:cs="Times New Roman"/>
                <w:bCs/>
                <w:sz w:val="20"/>
                <w:szCs w:val="20"/>
                <w:lang w:val="ro-RO"/>
              </w:rPr>
              <w:t>poliţe</w:t>
            </w:r>
            <w:proofErr w:type="spellEnd"/>
            <w:r w:rsidRPr="00837411">
              <w:rPr>
                <w:rFonts w:ascii="Times New Roman" w:hAnsi="Times New Roman" w:cs="Times New Roman"/>
                <w:bCs/>
                <w:sz w:val="20"/>
                <w:szCs w:val="20"/>
                <w:lang w:val="ro-RO"/>
              </w:rPr>
              <w:t xml:space="preserve"> de asigurare legate de </w:t>
            </w:r>
            <w:proofErr w:type="spellStart"/>
            <w:r w:rsidRPr="00837411">
              <w:rPr>
                <w:rFonts w:ascii="Times New Roman" w:hAnsi="Times New Roman" w:cs="Times New Roman"/>
                <w:bCs/>
                <w:sz w:val="20"/>
                <w:szCs w:val="20"/>
                <w:lang w:val="ro-RO"/>
              </w:rPr>
              <w:t>remuneraţie</w:t>
            </w:r>
            <w:proofErr w:type="spellEnd"/>
            <w:r w:rsidRPr="00837411">
              <w:rPr>
                <w:rFonts w:ascii="Times New Roman" w:hAnsi="Times New Roman" w:cs="Times New Roman"/>
                <w:bCs/>
                <w:sz w:val="20"/>
                <w:szCs w:val="20"/>
                <w:lang w:val="ro-RO"/>
              </w:rPr>
              <w:t xml:space="preserve">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de răspundere pentru a contracara efectele de aliniere la risc prevăzute în contractele lor de muncă;</w:t>
            </w:r>
          </w:p>
        </w:tc>
        <w:tc>
          <w:tcPr>
            <w:tcW w:w="792" w:type="pct"/>
            <w:tcBorders>
              <w:top w:val="single" w:sz="4" w:space="0" w:color="auto"/>
              <w:left w:val="single" w:sz="4" w:space="0" w:color="auto"/>
              <w:bottom w:val="single" w:sz="4" w:space="0" w:color="auto"/>
              <w:right w:val="single" w:sz="4" w:space="0" w:color="auto"/>
            </w:tcBorders>
          </w:tcPr>
          <w:p w14:paraId="60B9ED8E" w14:textId="56BDC278"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Compatibil </w:t>
            </w:r>
          </w:p>
        </w:tc>
        <w:tc>
          <w:tcPr>
            <w:tcW w:w="1287" w:type="pct"/>
            <w:tcBorders>
              <w:top w:val="single" w:sz="4" w:space="0" w:color="auto"/>
              <w:left w:val="single" w:sz="4" w:space="0" w:color="auto"/>
              <w:bottom w:val="single" w:sz="4" w:space="0" w:color="auto"/>
              <w:right w:val="single" w:sz="4" w:space="0" w:color="auto"/>
            </w:tcBorders>
          </w:tcPr>
          <w:p w14:paraId="05AF6622" w14:textId="1381FBF2" w:rsidR="00881666" w:rsidRPr="00837411" w:rsidRDefault="00881666" w:rsidP="00881666">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Transpun în </w:t>
            </w:r>
            <w:r w:rsidRPr="00837411">
              <w:rPr>
                <w:rFonts w:ascii="Times New Roman" w:hAnsi="Times New Roman" w:cs="Times New Roman"/>
                <w:sz w:val="20"/>
                <w:szCs w:val="20"/>
                <w:lang w:val="ro-RO"/>
              </w:rPr>
              <w:t xml:space="preserve">Legea nr. 202/2017 privind activitatea băncilor </w:t>
            </w:r>
          </w:p>
        </w:tc>
      </w:tr>
      <w:tr w:rsidR="00881666" w:rsidRPr="00837411" w14:paraId="120F2525" w14:textId="797298A1"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0499D64B" w14:textId="4BFA493A"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q) remunerația variabilă nu este plătită prin mecanisme sau metode care favorizează nerespectarea prezentei directive sau a Regulamentului (UE) nr. 575/2013.</w:t>
            </w:r>
          </w:p>
        </w:tc>
        <w:tc>
          <w:tcPr>
            <w:tcW w:w="1436" w:type="pct"/>
            <w:tcBorders>
              <w:top w:val="single" w:sz="4" w:space="0" w:color="auto"/>
              <w:left w:val="single" w:sz="4" w:space="0" w:color="auto"/>
              <w:bottom w:val="single" w:sz="4" w:space="0" w:color="auto"/>
              <w:right w:val="single" w:sz="4" w:space="0" w:color="auto"/>
            </w:tcBorders>
          </w:tcPr>
          <w:p w14:paraId="762D0108" w14:textId="378D7F8D" w:rsidR="00881666" w:rsidRPr="007D24DD" w:rsidRDefault="00881666" w:rsidP="00881666">
            <w:pPr>
              <w:spacing w:after="0" w:line="240" w:lineRule="auto"/>
              <w:jc w:val="both"/>
              <w:rPr>
                <w:rFonts w:ascii="Times New Roman" w:hAnsi="Times New Roman" w:cs="Times New Roman"/>
                <w:b/>
                <w:sz w:val="20"/>
                <w:szCs w:val="20"/>
                <w:lang w:val="ro-RO"/>
              </w:rPr>
            </w:pPr>
            <w:r w:rsidRPr="007D24DD">
              <w:rPr>
                <w:rFonts w:ascii="Times New Roman" w:hAnsi="Times New Roman" w:cs="Times New Roman"/>
                <w:b/>
                <w:sz w:val="20"/>
                <w:szCs w:val="20"/>
                <w:lang w:val="ro-RO"/>
              </w:rPr>
              <w:t>Art. 39 alin. (2) lit. m) din Legea nr. 202/2017</w:t>
            </w:r>
          </w:p>
          <w:p w14:paraId="5B94F19E" w14:textId="1F46831F" w:rsidR="00881666" w:rsidRPr="00837411" w:rsidRDefault="00881666" w:rsidP="00881666">
            <w:pPr>
              <w:spacing w:after="0" w:line="240" w:lineRule="auto"/>
              <w:jc w:val="both"/>
              <w:rPr>
                <w:rFonts w:ascii="Times New Roman" w:hAnsi="Times New Roman" w:cs="Times New Roman"/>
                <w:bCs/>
                <w:sz w:val="20"/>
                <w:szCs w:val="20"/>
                <w:lang w:val="ro-RO"/>
              </w:rPr>
            </w:pPr>
            <w:r>
              <w:rPr>
                <w:rFonts w:ascii="Times New Roman" w:hAnsi="Times New Roman" w:cs="Times New Roman"/>
                <w:bCs/>
                <w:sz w:val="20"/>
                <w:szCs w:val="20"/>
                <w:lang w:val="ro-RO"/>
              </w:rPr>
              <w:t xml:space="preserve">m) </w:t>
            </w:r>
            <w:proofErr w:type="spellStart"/>
            <w:r w:rsidRPr="00837411">
              <w:rPr>
                <w:rFonts w:ascii="Times New Roman" w:hAnsi="Times New Roman" w:cs="Times New Roman"/>
                <w:bCs/>
                <w:sz w:val="20"/>
                <w:szCs w:val="20"/>
                <w:lang w:val="ro-RO"/>
              </w:rPr>
              <w:t>remuneraţia</w:t>
            </w:r>
            <w:proofErr w:type="spellEnd"/>
            <w:r w:rsidRPr="00837411">
              <w:rPr>
                <w:rFonts w:ascii="Times New Roman" w:hAnsi="Times New Roman" w:cs="Times New Roman"/>
                <w:bCs/>
                <w:sz w:val="20"/>
                <w:szCs w:val="20"/>
                <w:lang w:val="ro-RO"/>
              </w:rPr>
              <w:t xml:space="preserve"> variabilă nu este plătită prin mijloace sau metode care facilitează nerespectarea </w:t>
            </w:r>
            <w:proofErr w:type="spellStart"/>
            <w:r w:rsidRPr="00837411">
              <w:rPr>
                <w:rFonts w:ascii="Times New Roman" w:hAnsi="Times New Roman" w:cs="Times New Roman"/>
                <w:bCs/>
                <w:sz w:val="20"/>
                <w:szCs w:val="20"/>
                <w:lang w:val="ro-RO"/>
              </w:rPr>
              <w:t>cerinţelor</w:t>
            </w:r>
            <w:proofErr w:type="spellEnd"/>
            <w:r w:rsidRPr="00837411">
              <w:rPr>
                <w:rFonts w:ascii="Times New Roman" w:hAnsi="Times New Roman" w:cs="Times New Roman"/>
                <w:bCs/>
                <w:sz w:val="20"/>
                <w:szCs w:val="20"/>
                <w:lang w:val="ro-RO"/>
              </w:rPr>
              <w:t xml:space="preserve"> prevăzute de prezenta lege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de actele normative emise în aplicarea acesteia.</w:t>
            </w:r>
          </w:p>
        </w:tc>
        <w:tc>
          <w:tcPr>
            <w:tcW w:w="792" w:type="pct"/>
            <w:tcBorders>
              <w:top w:val="single" w:sz="4" w:space="0" w:color="auto"/>
              <w:left w:val="single" w:sz="4" w:space="0" w:color="auto"/>
              <w:bottom w:val="single" w:sz="4" w:space="0" w:color="auto"/>
              <w:right w:val="single" w:sz="4" w:space="0" w:color="auto"/>
            </w:tcBorders>
          </w:tcPr>
          <w:p w14:paraId="7C062039" w14:textId="26C329D4"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Compatibil </w:t>
            </w:r>
          </w:p>
        </w:tc>
        <w:tc>
          <w:tcPr>
            <w:tcW w:w="1287" w:type="pct"/>
            <w:tcBorders>
              <w:top w:val="single" w:sz="4" w:space="0" w:color="auto"/>
              <w:left w:val="single" w:sz="4" w:space="0" w:color="auto"/>
              <w:bottom w:val="single" w:sz="4" w:space="0" w:color="auto"/>
              <w:right w:val="single" w:sz="4" w:space="0" w:color="auto"/>
            </w:tcBorders>
          </w:tcPr>
          <w:p w14:paraId="21A84443" w14:textId="36FE0227" w:rsidR="00881666" w:rsidRPr="00837411" w:rsidRDefault="00881666" w:rsidP="00881666">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Transpun în  </w:t>
            </w:r>
            <w:r w:rsidRPr="00837411">
              <w:rPr>
                <w:rFonts w:ascii="Times New Roman" w:hAnsi="Times New Roman" w:cs="Times New Roman"/>
                <w:sz w:val="20"/>
                <w:szCs w:val="20"/>
                <w:lang w:val="ro-RO"/>
              </w:rPr>
              <w:t>Legea nr. 202/2017 privind activitatea băncilor</w:t>
            </w:r>
          </w:p>
        </w:tc>
      </w:tr>
      <w:tr w:rsidR="00881666" w:rsidRPr="001E3C86" w14:paraId="44C742EB" w14:textId="56718D23"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1C1A28FA" w14:textId="784657F5"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ABE elaborează proiecte de standarde tehnice de reglementare pentru specificarea claselor de instrumente care îndeplinesc condițiile prevăzute la alineatul (1) litera (l) punctul (ii). </w:t>
            </w:r>
          </w:p>
        </w:tc>
        <w:tc>
          <w:tcPr>
            <w:tcW w:w="1436" w:type="pct"/>
            <w:tcBorders>
              <w:top w:val="single" w:sz="4" w:space="0" w:color="auto"/>
              <w:left w:val="single" w:sz="4" w:space="0" w:color="auto"/>
              <w:bottom w:val="single" w:sz="4" w:space="0" w:color="auto"/>
              <w:right w:val="single" w:sz="4" w:space="0" w:color="auto"/>
            </w:tcBorders>
          </w:tcPr>
          <w:p w14:paraId="2AD1EEEA" w14:textId="77777777" w:rsidR="00881666" w:rsidRPr="00837411" w:rsidRDefault="00881666" w:rsidP="0088166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320F1436" w14:textId="7F747354"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Norme UE neaplicabile</w:t>
            </w:r>
          </w:p>
          <w:p w14:paraId="52C759A7" w14:textId="11918E06" w:rsidR="00881666" w:rsidRPr="00837411" w:rsidRDefault="00881666" w:rsidP="0088166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38189637" w14:textId="1870AE9E" w:rsidR="00881666" w:rsidRPr="00837411" w:rsidRDefault="00881666" w:rsidP="00881666">
            <w:pPr>
              <w:spacing w:after="0" w:line="240" w:lineRule="auto"/>
              <w:jc w:val="both"/>
              <w:rPr>
                <w:rFonts w:ascii="Times New Roman" w:hAnsi="Times New Roman" w:cs="Times New Roman"/>
                <w:sz w:val="20"/>
                <w:szCs w:val="20"/>
                <w:lang w:val="ro-RO"/>
              </w:rPr>
            </w:pPr>
            <w:r w:rsidRPr="00484471">
              <w:rPr>
                <w:rFonts w:ascii="Times New Roman" w:hAnsi="Times New Roman" w:cs="Times New Roman"/>
                <w:color w:val="000000" w:themeColor="text1"/>
                <w:sz w:val="20"/>
                <w:szCs w:val="20"/>
                <w:lang w:val="ro-RO"/>
              </w:rPr>
              <w:t>Nu se transpune, deoarece ține de competența ABE</w:t>
            </w:r>
            <w:r w:rsidRPr="00484471">
              <w:rPr>
                <w:rFonts w:ascii="Times New Roman" w:hAnsi="Times New Roman" w:cs="Times New Roman"/>
                <w:sz w:val="20"/>
                <w:szCs w:val="20"/>
                <w:lang w:val="ro-RO"/>
              </w:rPr>
              <w:t xml:space="preserve"> </w:t>
            </w:r>
          </w:p>
        </w:tc>
      </w:tr>
      <w:tr w:rsidR="00881666" w:rsidRPr="001E3C86" w14:paraId="2113A77B" w14:textId="076BA76D"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9F8945F" w14:textId="3DA9567A"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ABE înaintează Comisiei aceste proiecte de standarde tehnice de reglementare până la 31 martie 2014.</w:t>
            </w:r>
          </w:p>
        </w:tc>
        <w:tc>
          <w:tcPr>
            <w:tcW w:w="1436" w:type="pct"/>
            <w:tcBorders>
              <w:top w:val="single" w:sz="4" w:space="0" w:color="auto"/>
              <w:left w:val="single" w:sz="4" w:space="0" w:color="auto"/>
              <w:bottom w:val="single" w:sz="4" w:space="0" w:color="auto"/>
              <w:right w:val="single" w:sz="4" w:space="0" w:color="auto"/>
            </w:tcBorders>
          </w:tcPr>
          <w:p w14:paraId="3134E2F5" w14:textId="77777777" w:rsidR="00881666" w:rsidRPr="00837411" w:rsidRDefault="00881666" w:rsidP="0088166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516E0E89" w14:textId="16722003"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Norme UE neaplicabile</w:t>
            </w:r>
          </w:p>
          <w:p w14:paraId="54F39E7B" w14:textId="5461E09B" w:rsidR="00881666" w:rsidRPr="00837411" w:rsidRDefault="00881666" w:rsidP="0088166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2FB8A60C" w14:textId="104EE427" w:rsidR="00881666" w:rsidRPr="00837411" w:rsidRDefault="00881666" w:rsidP="00881666">
            <w:pPr>
              <w:spacing w:after="0" w:line="240" w:lineRule="auto"/>
              <w:jc w:val="both"/>
              <w:rPr>
                <w:rFonts w:ascii="Times New Roman" w:hAnsi="Times New Roman" w:cs="Times New Roman"/>
                <w:sz w:val="20"/>
                <w:szCs w:val="20"/>
                <w:lang w:val="ro-RO"/>
              </w:rPr>
            </w:pPr>
            <w:r w:rsidRPr="00484471">
              <w:rPr>
                <w:rFonts w:ascii="Times New Roman" w:hAnsi="Times New Roman" w:cs="Times New Roman"/>
                <w:color w:val="000000" w:themeColor="text1"/>
                <w:sz w:val="20"/>
                <w:szCs w:val="20"/>
                <w:lang w:val="ro-RO"/>
              </w:rPr>
              <w:t>Nu se transpune, deoarece ține de competența ABE</w:t>
            </w:r>
            <w:r w:rsidRPr="00484471">
              <w:rPr>
                <w:rFonts w:ascii="Times New Roman" w:hAnsi="Times New Roman" w:cs="Times New Roman"/>
                <w:sz w:val="20"/>
                <w:szCs w:val="20"/>
                <w:lang w:val="ro-RO"/>
              </w:rPr>
              <w:t xml:space="preserve"> </w:t>
            </w:r>
          </w:p>
        </w:tc>
      </w:tr>
      <w:tr w:rsidR="00881666" w:rsidRPr="001E3C86" w14:paraId="7FDEA309"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601FFD89" w14:textId="77777777"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În scopul identificării personalului ale cărui activități profesionale au un impact semnificativ asupra profilului de risc al instituției astfel cum se menționează la articolul 92 alineatul (3), cu excepția personalului din firmele de investiții, ABE elaborează proiecte de standarde tehnice de reglementare care stabilesc criteriile pentru a defini următoarele:</w:t>
            </w:r>
          </w:p>
          <w:p w14:paraId="474E74CA" w14:textId="4C8E39AF"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(a) responsabilități de conducere și funcții de control;</w:t>
            </w:r>
          </w:p>
          <w:p w14:paraId="534F021F" w14:textId="5EABD25E"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(b) unitate operațională importantă și impact semnificativ asupra profilului de risc al unității operaționale în cauză; și</w:t>
            </w:r>
          </w:p>
          <w:p w14:paraId="46569E0B" w14:textId="3F5D0F72"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 alte categorii de personal, care nu sunt menționate în mod expres la articolul 92 alineatul (3), ale căror activități profesionale exercită asupra profilului de risc al instituției un impact la fel de semnificativ ca cel al categoriilor de personal menționate la articolul 92 alineatul (3).</w:t>
            </w:r>
          </w:p>
        </w:tc>
        <w:tc>
          <w:tcPr>
            <w:tcW w:w="1436" w:type="pct"/>
            <w:tcBorders>
              <w:top w:val="single" w:sz="4" w:space="0" w:color="auto"/>
              <w:left w:val="single" w:sz="4" w:space="0" w:color="auto"/>
              <w:bottom w:val="single" w:sz="4" w:space="0" w:color="auto"/>
              <w:right w:val="single" w:sz="4" w:space="0" w:color="auto"/>
            </w:tcBorders>
          </w:tcPr>
          <w:p w14:paraId="258B6D90" w14:textId="77777777" w:rsidR="00881666" w:rsidRPr="00837411" w:rsidRDefault="00881666" w:rsidP="0088166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740D7C71" w14:textId="25CB0333"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Norme UE neaplicabile</w:t>
            </w:r>
          </w:p>
          <w:p w14:paraId="70F6EC1A" w14:textId="5E120317" w:rsidR="00881666" w:rsidRPr="00837411" w:rsidRDefault="00881666" w:rsidP="0088166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4BCC8387" w14:textId="5D0AA91B" w:rsidR="00881666" w:rsidRPr="00837411" w:rsidRDefault="00881666" w:rsidP="00881666">
            <w:pPr>
              <w:spacing w:after="0" w:line="240" w:lineRule="auto"/>
              <w:jc w:val="both"/>
              <w:rPr>
                <w:rFonts w:ascii="Times New Roman" w:hAnsi="Times New Roman" w:cs="Times New Roman"/>
                <w:sz w:val="20"/>
                <w:szCs w:val="20"/>
                <w:lang w:val="ro-RO"/>
              </w:rPr>
            </w:pPr>
            <w:r w:rsidRPr="00484471">
              <w:rPr>
                <w:rFonts w:ascii="Times New Roman" w:hAnsi="Times New Roman" w:cs="Times New Roman"/>
                <w:color w:val="000000" w:themeColor="text1"/>
                <w:sz w:val="20"/>
                <w:szCs w:val="20"/>
                <w:lang w:val="ro-RO"/>
              </w:rPr>
              <w:t>Nu se transpune, deoarece ține de competența ABE</w:t>
            </w:r>
            <w:r w:rsidRPr="00484471">
              <w:rPr>
                <w:rFonts w:ascii="Times New Roman" w:hAnsi="Times New Roman" w:cs="Times New Roman"/>
                <w:sz w:val="20"/>
                <w:szCs w:val="20"/>
                <w:lang w:val="ro-RO"/>
              </w:rPr>
              <w:t xml:space="preserve"> </w:t>
            </w:r>
          </w:p>
        </w:tc>
      </w:tr>
      <w:tr w:rsidR="00881666" w:rsidRPr="001E3C86" w14:paraId="55FC2021"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1FE3FD5" w14:textId="3B34867E"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(2) ABE transmite Comisiei proiectele respective de standarde tehnice de reglementare până la 28 decembrie 2019.</w:t>
            </w:r>
          </w:p>
        </w:tc>
        <w:tc>
          <w:tcPr>
            <w:tcW w:w="1436" w:type="pct"/>
            <w:tcBorders>
              <w:top w:val="single" w:sz="4" w:space="0" w:color="auto"/>
              <w:left w:val="single" w:sz="4" w:space="0" w:color="auto"/>
              <w:bottom w:val="single" w:sz="4" w:space="0" w:color="auto"/>
              <w:right w:val="single" w:sz="4" w:space="0" w:color="auto"/>
            </w:tcBorders>
          </w:tcPr>
          <w:p w14:paraId="58821E04" w14:textId="77777777" w:rsidR="00881666" w:rsidRPr="00837411" w:rsidRDefault="00881666" w:rsidP="0088166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395F3716" w14:textId="457B78BA"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Norme UE neaplicabile</w:t>
            </w:r>
          </w:p>
          <w:p w14:paraId="12C66D9A" w14:textId="77777777" w:rsidR="00881666" w:rsidRPr="00837411" w:rsidRDefault="00881666" w:rsidP="0088166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616760DE" w14:textId="1C375B3D" w:rsidR="00881666" w:rsidRPr="00837411" w:rsidRDefault="00881666" w:rsidP="00881666">
            <w:pPr>
              <w:spacing w:after="0" w:line="240" w:lineRule="auto"/>
              <w:jc w:val="both"/>
              <w:rPr>
                <w:rFonts w:ascii="Times New Roman" w:hAnsi="Times New Roman" w:cs="Times New Roman"/>
                <w:sz w:val="20"/>
                <w:szCs w:val="20"/>
                <w:lang w:val="ro-RO"/>
              </w:rPr>
            </w:pPr>
            <w:r w:rsidRPr="00C006C1">
              <w:rPr>
                <w:rFonts w:ascii="Times New Roman" w:hAnsi="Times New Roman" w:cs="Times New Roman"/>
                <w:color w:val="000000" w:themeColor="text1"/>
                <w:sz w:val="20"/>
                <w:szCs w:val="20"/>
                <w:lang w:val="ro-RO"/>
              </w:rPr>
              <w:t>Nu se transpune, deoarece ține de competența ABE</w:t>
            </w:r>
            <w:r w:rsidRPr="00C006C1">
              <w:rPr>
                <w:rFonts w:ascii="Times New Roman" w:hAnsi="Times New Roman" w:cs="Times New Roman"/>
                <w:sz w:val="20"/>
                <w:szCs w:val="20"/>
                <w:lang w:val="ro-RO"/>
              </w:rPr>
              <w:t xml:space="preserve"> </w:t>
            </w:r>
          </w:p>
        </w:tc>
      </w:tr>
      <w:tr w:rsidR="00881666" w:rsidRPr="001E3C86" w14:paraId="268B64D0" w14:textId="2A80F18D"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2C40A05D" w14:textId="6A93B2FF"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Se deleagă Comisiei competența de a completa prezenta directivă prin adoptarea standardelor tehnice de reglementare menționate la prezentul alineat în conformitate cu articolele 10-14 din Regulamentul (UE) nr. 1093/2010.</w:t>
            </w:r>
            <w:r w:rsidRPr="00837411">
              <w:rPr>
                <w:lang w:val="ro-RO"/>
              </w:rPr>
              <w:t xml:space="preserve"> </w:t>
            </w:r>
            <w:r w:rsidRPr="00837411">
              <w:rPr>
                <w:rFonts w:ascii="Times New Roman" w:hAnsi="Times New Roman" w:cs="Times New Roman"/>
                <w:sz w:val="20"/>
                <w:szCs w:val="20"/>
                <w:lang w:val="ro-RO"/>
              </w:rPr>
              <w:t>În ceea ce privește standardele tehnice de reglementare aplicabile firmelor de investiții, împuternicirea prevăzută la articolul 94 alineatul (2) din prezenta directivă, astfel cum a fost modificată prin Directiva (UE) 2018/843 a Parlamentului European și a Consiliului ( 17 ), se aplică în continuare până la 26 iunie 2021.</w:t>
            </w:r>
          </w:p>
        </w:tc>
        <w:tc>
          <w:tcPr>
            <w:tcW w:w="1436" w:type="pct"/>
            <w:tcBorders>
              <w:top w:val="single" w:sz="4" w:space="0" w:color="auto"/>
              <w:left w:val="single" w:sz="4" w:space="0" w:color="auto"/>
              <w:bottom w:val="single" w:sz="4" w:space="0" w:color="auto"/>
              <w:right w:val="single" w:sz="4" w:space="0" w:color="auto"/>
            </w:tcBorders>
          </w:tcPr>
          <w:p w14:paraId="414E9F69" w14:textId="77777777" w:rsidR="00881666" w:rsidRPr="00837411" w:rsidRDefault="00881666" w:rsidP="0088166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4FF02C65" w14:textId="4311ED5E"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Norme UE neaplicabile</w:t>
            </w:r>
          </w:p>
          <w:p w14:paraId="00465DDC" w14:textId="056AF56B" w:rsidR="00881666" w:rsidRPr="00837411" w:rsidRDefault="00881666" w:rsidP="0088166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40092068" w14:textId="1B6AB2B9" w:rsidR="00881666" w:rsidRPr="00837411" w:rsidRDefault="00881666" w:rsidP="00881666">
            <w:pPr>
              <w:spacing w:after="0" w:line="240" w:lineRule="auto"/>
              <w:jc w:val="both"/>
              <w:rPr>
                <w:rFonts w:ascii="Times New Roman" w:hAnsi="Times New Roman" w:cs="Times New Roman"/>
                <w:sz w:val="20"/>
                <w:szCs w:val="20"/>
                <w:lang w:val="ro-RO"/>
              </w:rPr>
            </w:pPr>
            <w:r w:rsidRPr="00C006C1">
              <w:rPr>
                <w:rFonts w:ascii="Times New Roman" w:hAnsi="Times New Roman" w:cs="Times New Roman"/>
                <w:color w:val="000000" w:themeColor="text1"/>
                <w:sz w:val="20"/>
                <w:szCs w:val="20"/>
                <w:lang w:val="ro-RO"/>
              </w:rPr>
              <w:t xml:space="preserve">Nu se transpune, deoarece ține de competența </w:t>
            </w:r>
            <w:r w:rsidR="00706A0F">
              <w:rPr>
                <w:rFonts w:ascii="Times New Roman" w:hAnsi="Times New Roman" w:cs="Times New Roman"/>
                <w:color w:val="000000" w:themeColor="text1"/>
                <w:sz w:val="20"/>
                <w:szCs w:val="20"/>
                <w:lang w:val="ro-RO"/>
              </w:rPr>
              <w:t>Comisie Europene</w:t>
            </w:r>
          </w:p>
        </w:tc>
      </w:tr>
      <w:tr w:rsidR="00881666" w:rsidRPr="00837411" w14:paraId="7BF707C7"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56AB260" w14:textId="1C3C0309"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(3)   Prin derogare de la alineatul (1), cerințele enunțate la alineatul (1) literele (l) și (m) și la alineatul (1) litera (o) al doilea paragraf din respectivul alineat nu se aplică:</w:t>
            </w:r>
          </w:p>
        </w:tc>
        <w:tc>
          <w:tcPr>
            <w:tcW w:w="1436" w:type="pct"/>
            <w:tcBorders>
              <w:top w:val="single" w:sz="4" w:space="0" w:color="auto"/>
              <w:left w:val="single" w:sz="4" w:space="0" w:color="auto"/>
              <w:bottom w:val="single" w:sz="4" w:space="0" w:color="auto"/>
              <w:right w:val="single" w:sz="4" w:space="0" w:color="auto"/>
            </w:tcBorders>
          </w:tcPr>
          <w:p w14:paraId="482F7216" w14:textId="77777777" w:rsidR="00881666" w:rsidRPr="00837411" w:rsidRDefault="00881666" w:rsidP="0088166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5F388677" w14:textId="378225F2"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Norme UE netranspuse</w:t>
            </w:r>
          </w:p>
        </w:tc>
        <w:tc>
          <w:tcPr>
            <w:tcW w:w="1287" w:type="pct"/>
            <w:tcBorders>
              <w:top w:val="single" w:sz="4" w:space="0" w:color="auto"/>
              <w:left w:val="single" w:sz="4" w:space="0" w:color="auto"/>
              <w:bottom w:val="single" w:sz="4" w:space="0" w:color="auto"/>
              <w:right w:val="single" w:sz="4" w:space="0" w:color="auto"/>
            </w:tcBorders>
          </w:tcPr>
          <w:p w14:paraId="168B6038" w14:textId="4B58A2EC"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Urmează a fi transpus prin proiectul de modificare a Legii nr.202/2017 privind activitatea băncilor  </w:t>
            </w:r>
          </w:p>
        </w:tc>
      </w:tr>
      <w:tr w:rsidR="00881666" w:rsidRPr="00837411" w14:paraId="711F896A"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780F6B5" w14:textId="5B79921E"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(a) unei instituții care nu este o instituție mare, astfel cum este definită la articolul 4 alineatul (1) punctul 146 din Regulamentul (UE) nr. 575/2013, și ale cărei active au în medie și pe bază individuală, în conformitate cu prezenta directivă și cu Regulamentul (UE) nr. 575/2013, o valoare egală cu cel mult 5 miliarde EUR în perioada de patru ani imediat anterioară exercițiului financiar curent;</w:t>
            </w:r>
          </w:p>
        </w:tc>
        <w:tc>
          <w:tcPr>
            <w:tcW w:w="1436" w:type="pct"/>
            <w:tcBorders>
              <w:top w:val="single" w:sz="4" w:space="0" w:color="auto"/>
              <w:left w:val="single" w:sz="4" w:space="0" w:color="auto"/>
              <w:bottom w:val="single" w:sz="4" w:space="0" w:color="auto"/>
              <w:right w:val="single" w:sz="4" w:space="0" w:color="auto"/>
            </w:tcBorders>
          </w:tcPr>
          <w:p w14:paraId="7D587E8C" w14:textId="77777777" w:rsidR="00881666" w:rsidRPr="00837411" w:rsidRDefault="00881666" w:rsidP="0088166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46FBCB2D" w14:textId="08DE35AC"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Norme UE netranspuse</w:t>
            </w:r>
          </w:p>
        </w:tc>
        <w:tc>
          <w:tcPr>
            <w:tcW w:w="1287" w:type="pct"/>
            <w:tcBorders>
              <w:top w:val="single" w:sz="4" w:space="0" w:color="auto"/>
              <w:left w:val="single" w:sz="4" w:space="0" w:color="auto"/>
              <w:bottom w:val="single" w:sz="4" w:space="0" w:color="auto"/>
              <w:right w:val="single" w:sz="4" w:space="0" w:color="auto"/>
            </w:tcBorders>
          </w:tcPr>
          <w:p w14:paraId="44AE632D" w14:textId="072AA85B"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Urmează a fi transpus prin proiectul de modificare a Legii nr.202/2017 privind activitatea băncilor  </w:t>
            </w:r>
          </w:p>
        </w:tc>
      </w:tr>
      <w:tr w:rsidR="00881666" w:rsidRPr="00837411" w14:paraId="20344D6B"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DA7C358" w14:textId="30E89277"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(b) unui membru al personalului a cărui remunerație variabilă anuală nu depășește 50 000 EUR și nu reprezintă mai mult de o treime din remunerația anuală totală a respectivului membru al personalului.</w:t>
            </w:r>
          </w:p>
        </w:tc>
        <w:tc>
          <w:tcPr>
            <w:tcW w:w="1436" w:type="pct"/>
            <w:tcBorders>
              <w:top w:val="single" w:sz="4" w:space="0" w:color="auto"/>
              <w:left w:val="single" w:sz="4" w:space="0" w:color="auto"/>
              <w:bottom w:val="single" w:sz="4" w:space="0" w:color="auto"/>
              <w:right w:val="single" w:sz="4" w:space="0" w:color="auto"/>
            </w:tcBorders>
          </w:tcPr>
          <w:p w14:paraId="57D60FC3" w14:textId="77777777" w:rsidR="00881666" w:rsidRPr="00837411" w:rsidRDefault="00881666" w:rsidP="0088166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4A278BE6" w14:textId="3D7DB83F"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Norme UE netranspuse</w:t>
            </w:r>
          </w:p>
        </w:tc>
        <w:tc>
          <w:tcPr>
            <w:tcW w:w="1287" w:type="pct"/>
            <w:tcBorders>
              <w:top w:val="single" w:sz="4" w:space="0" w:color="auto"/>
              <w:left w:val="single" w:sz="4" w:space="0" w:color="auto"/>
              <w:bottom w:val="single" w:sz="4" w:space="0" w:color="auto"/>
              <w:right w:val="single" w:sz="4" w:space="0" w:color="auto"/>
            </w:tcBorders>
          </w:tcPr>
          <w:p w14:paraId="6A2ECB25" w14:textId="0A895BEA"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Urmează a fi transpus prin proiectul de modificare a Legii nr.202/2017 privind activitatea băncilor  </w:t>
            </w:r>
          </w:p>
        </w:tc>
      </w:tr>
      <w:tr w:rsidR="00881666" w:rsidRPr="00837411" w14:paraId="4025C751"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2C50BE2" w14:textId="6011355C"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(4)  Prin derogare de la alineatul (3) litera (a), un stat membru poate reduce sau majora pragul indicat la litera respectivă, cu condiția ca:</w:t>
            </w:r>
          </w:p>
        </w:tc>
        <w:tc>
          <w:tcPr>
            <w:tcW w:w="1436" w:type="pct"/>
            <w:tcBorders>
              <w:top w:val="single" w:sz="4" w:space="0" w:color="auto"/>
              <w:left w:val="single" w:sz="4" w:space="0" w:color="auto"/>
              <w:bottom w:val="single" w:sz="4" w:space="0" w:color="auto"/>
              <w:right w:val="single" w:sz="4" w:space="0" w:color="auto"/>
            </w:tcBorders>
          </w:tcPr>
          <w:p w14:paraId="3BB9A191" w14:textId="77777777" w:rsidR="00881666" w:rsidRPr="00837411" w:rsidRDefault="00881666" w:rsidP="0088166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5B781722" w14:textId="4617B7E9"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Norme UE neaplicabile</w:t>
            </w:r>
          </w:p>
        </w:tc>
        <w:tc>
          <w:tcPr>
            <w:tcW w:w="1287" w:type="pct"/>
            <w:tcBorders>
              <w:top w:val="single" w:sz="4" w:space="0" w:color="auto"/>
              <w:left w:val="single" w:sz="4" w:space="0" w:color="auto"/>
              <w:bottom w:val="single" w:sz="4" w:space="0" w:color="auto"/>
              <w:right w:val="single" w:sz="4" w:space="0" w:color="auto"/>
            </w:tcBorders>
          </w:tcPr>
          <w:p w14:paraId="291C5CED" w14:textId="5C172C69"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Opțiune neexercitată</w:t>
            </w:r>
          </w:p>
        </w:tc>
      </w:tr>
      <w:tr w:rsidR="00881666" w:rsidRPr="00837411" w14:paraId="581BD32B"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3DFED463" w14:textId="31B3A8B4"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(a) instituția în legătură cu care statul membru utilizează această dispoziție să nu fie o instituție mare, astfel cum este definită la articolul 4 </w:t>
            </w:r>
            <w:r w:rsidRPr="00837411">
              <w:rPr>
                <w:rFonts w:ascii="Times New Roman" w:hAnsi="Times New Roman" w:cs="Times New Roman"/>
                <w:sz w:val="20"/>
                <w:szCs w:val="20"/>
                <w:lang w:val="ro-RO"/>
              </w:rPr>
              <w:lastRenderedPageBreak/>
              <w:t>alineatul (1) punctul 146 din Regulamentul (UE) nr. 575/2013, și, în cazul în care pragul este majorat:</w:t>
            </w:r>
          </w:p>
          <w:p w14:paraId="0BCCB783" w14:textId="183997DF"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(i) instituția să îndeplinească criteriile prevăzute la articolul 4 alineatul (1) punctul 145 literele (c), (d) și (e) din Regulamentul (UE) nr. 575/2013; și</w:t>
            </w:r>
          </w:p>
          <w:p w14:paraId="6CFA3C00" w14:textId="38541620"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(ii) pragul să nu depășească 15 miliarde EUR;</w:t>
            </w:r>
          </w:p>
        </w:tc>
        <w:tc>
          <w:tcPr>
            <w:tcW w:w="1436" w:type="pct"/>
            <w:tcBorders>
              <w:top w:val="single" w:sz="4" w:space="0" w:color="auto"/>
              <w:left w:val="single" w:sz="4" w:space="0" w:color="auto"/>
              <w:bottom w:val="single" w:sz="4" w:space="0" w:color="auto"/>
              <w:right w:val="single" w:sz="4" w:space="0" w:color="auto"/>
            </w:tcBorders>
          </w:tcPr>
          <w:p w14:paraId="6F1CDE03" w14:textId="77777777" w:rsidR="00881666" w:rsidRPr="00837411" w:rsidRDefault="00881666" w:rsidP="0088166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417E0FED" w14:textId="6BF77E78"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Norme UE neaplicabile</w:t>
            </w:r>
          </w:p>
        </w:tc>
        <w:tc>
          <w:tcPr>
            <w:tcW w:w="1287" w:type="pct"/>
            <w:tcBorders>
              <w:top w:val="single" w:sz="4" w:space="0" w:color="auto"/>
              <w:left w:val="single" w:sz="4" w:space="0" w:color="auto"/>
              <w:bottom w:val="single" w:sz="4" w:space="0" w:color="auto"/>
              <w:right w:val="single" w:sz="4" w:space="0" w:color="auto"/>
            </w:tcBorders>
          </w:tcPr>
          <w:p w14:paraId="1C35D43C" w14:textId="17F5996F"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Opțiune neexercitată</w:t>
            </w:r>
          </w:p>
        </w:tc>
      </w:tr>
      <w:tr w:rsidR="00881666" w:rsidRPr="00837411" w14:paraId="0F0520ED"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2CD070F" w14:textId="77986225"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(b) modificarea pragului în conformitate cu prezentul alineat să fie adecvată, luându-se în considerare natura instituției, amploarea și complexitatea activităților sale, organizarea sa internă sau, dacă este cazul, caracteristicile grupului din care face parte.</w:t>
            </w:r>
          </w:p>
        </w:tc>
        <w:tc>
          <w:tcPr>
            <w:tcW w:w="1436" w:type="pct"/>
            <w:tcBorders>
              <w:top w:val="single" w:sz="4" w:space="0" w:color="auto"/>
              <w:left w:val="single" w:sz="4" w:space="0" w:color="auto"/>
              <w:bottom w:val="single" w:sz="4" w:space="0" w:color="auto"/>
              <w:right w:val="single" w:sz="4" w:space="0" w:color="auto"/>
            </w:tcBorders>
          </w:tcPr>
          <w:p w14:paraId="6AA597A4" w14:textId="77777777" w:rsidR="00881666" w:rsidRPr="00837411" w:rsidRDefault="00881666" w:rsidP="0088166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6DB75993" w14:textId="334B1C15"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Norme UE neaplicabile</w:t>
            </w:r>
          </w:p>
        </w:tc>
        <w:tc>
          <w:tcPr>
            <w:tcW w:w="1287" w:type="pct"/>
            <w:tcBorders>
              <w:top w:val="single" w:sz="4" w:space="0" w:color="auto"/>
              <w:left w:val="single" w:sz="4" w:space="0" w:color="auto"/>
              <w:bottom w:val="single" w:sz="4" w:space="0" w:color="auto"/>
              <w:right w:val="single" w:sz="4" w:space="0" w:color="auto"/>
            </w:tcBorders>
          </w:tcPr>
          <w:p w14:paraId="2DF444EE" w14:textId="63812266"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Opțiune neexercitată</w:t>
            </w:r>
          </w:p>
        </w:tc>
      </w:tr>
      <w:tr w:rsidR="00881666" w:rsidRPr="00837411" w14:paraId="3AFCA3A4"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0D760467" w14:textId="2C00EB28"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(5)   Prin derogare de la alineatul (3) litera (b), un stat membru poate decide că membrii personalului care au dreptul la o remunerație variabilă anuală situată sub pragul și sub ponderea menționate la litera respectivă nu fac obiectul exceptării prevăzute la aceasta din cauza </w:t>
            </w:r>
            <w:proofErr w:type="spellStart"/>
            <w:r w:rsidRPr="00837411">
              <w:rPr>
                <w:rFonts w:ascii="Times New Roman" w:hAnsi="Times New Roman" w:cs="Times New Roman"/>
                <w:sz w:val="20"/>
                <w:szCs w:val="20"/>
                <w:lang w:val="ro-RO"/>
              </w:rPr>
              <w:t>specificităților</w:t>
            </w:r>
            <w:proofErr w:type="spellEnd"/>
            <w:r w:rsidRPr="00837411">
              <w:rPr>
                <w:rFonts w:ascii="Times New Roman" w:hAnsi="Times New Roman" w:cs="Times New Roman"/>
                <w:sz w:val="20"/>
                <w:szCs w:val="20"/>
                <w:lang w:val="ro-RO"/>
              </w:rPr>
              <w:t xml:space="preserve"> pieței naționale în ceea ce privește practicile de remunerare sau din cauza naturii responsabilităților și a profilului postului respectivilor membri ai personalului.</w:t>
            </w:r>
          </w:p>
        </w:tc>
        <w:tc>
          <w:tcPr>
            <w:tcW w:w="1436" w:type="pct"/>
            <w:tcBorders>
              <w:top w:val="single" w:sz="4" w:space="0" w:color="auto"/>
              <w:left w:val="single" w:sz="4" w:space="0" w:color="auto"/>
              <w:bottom w:val="single" w:sz="4" w:space="0" w:color="auto"/>
              <w:right w:val="single" w:sz="4" w:space="0" w:color="auto"/>
            </w:tcBorders>
          </w:tcPr>
          <w:p w14:paraId="52E50046" w14:textId="77777777" w:rsidR="00881666" w:rsidRPr="00837411" w:rsidRDefault="00881666" w:rsidP="0088166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3648541F" w14:textId="4D915E2A"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Norme UE neaplicabile</w:t>
            </w:r>
          </w:p>
        </w:tc>
        <w:tc>
          <w:tcPr>
            <w:tcW w:w="1287" w:type="pct"/>
            <w:tcBorders>
              <w:top w:val="single" w:sz="4" w:space="0" w:color="auto"/>
              <w:left w:val="single" w:sz="4" w:space="0" w:color="auto"/>
              <w:bottom w:val="single" w:sz="4" w:space="0" w:color="auto"/>
              <w:right w:val="single" w:sz="4" w:space="0" w:color="auto"/>
            </w:tcBorders>
          </w:tcPr>
          <w:p w14:paraId="0FD0092C" w14:textId="5CD65AC1"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Opțiune neexercitată</w:t>
            </w:r>
          </w:p>
        </w:tc>
      </w:tr>
      <w:tr w:rsidR="00881666" w:rsidRPr="001E3C86" w14:paraId="0B993FBB"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66BED7A" w14:textId="63A82106"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(6)   Până la data de 28 iunie 2023, Comisia, în strânsă cooperare cu ABE, analizează aplicarea alineatelor (3)-(5) și întocmește un raport în acest sens, pe care îl prezintă Parlamentului European și Consiliului, împreună cu o propunere legislativă, dacă este cazul.</w:t>
            </w:r>
          </w:p>
        </w:tc>
        <w:tc>
          <w:tcPr>
            <w:tcW w:w="1436" w:type="pct"/>
            <w:tcBorders>
              <w:top w:val="single" w:sz="4" w:space="0" w:color="auto"/>
              <w:left w:val="single" w:sz="4" w:space="0" w:color="auto"/>
              <w:bottom w:val="single" w:sz="4" w:space="0" w:color="auto"/>
              <w:right w:val="single" w:sz="4" w:space="0" w:color="auto"/>
            </w:tcBorders>
          </w:tcPr>
          <w:p w14:paraId="1606A1E1" w14:textId="77777777" w:rsidR="00881666" w:rsidRPr="00837411" w:rsidRDefault="00881666" w:rsidP="0088166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177CE3A5" w14:textId="2E635678"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Norme UE neaplicabile</w:t>
            </w:r>
          </w:p>
        </w:tc>
        <w:tc>
          <w:tcPr>
            <w:tcW w:w="1287" w:type="pct"/>
            <w:tcBorders>
              <w:top w:val="single" w:sz="4" w:space="0" w:color="auto"/>
              <w:left w:val="single" w:sz="4" w:space="0" w:color="auto"/>
              <w:bottom w:val="single" w:sz="4" w:space="0" w:color="auto"/>
              <w:right w:val="single" w:sz="4" w:space="0" w:color="auto"/>
            </w:tcBorders>
          </w:tcPr>
          <w:p w14:paraId="2D35FF8B" w14:textId="6A932101" w:rsidR="00881666" w:rsidRPr="00837411" w:rsidRDefault="00881666" w:rsidP="00881666">
            <w:pPr>
              <w:spacing w:after="0" w:line="240" w:lineRule="auto"/>
              <w:jc w:val="both"/>
              <w:rPr>
                <w:rFonts w:ascii="Times New Roman" w:hAnsi="Times New Roman" w:cs="Times New Roman"/>
                <w:sz w:val="20"/>
                <w:szCs w:val="20"/>
                <w:lang w:val="ro-RO"/>
              </w:rPr>
            </w:pPr>
            <w:r w:rsidRPr="00B63F43">
              <w:rPr>
                <w:rFonts w:ascii="Times New Roman" w:hAnsi="Times New Roman" w:cs="Times New Roman"/>
                <w:color w:val="000000" w:themeColor="text1"/>
                <w:sz w:val="20"/>
                <w:szCs w:val="20"/>
                <w:lang w:val="ro-RO"/>
              </w:rPr>
              <w:t>Nu se transpune, deoarece ține de competența ABE</w:t>
            </w:r>
            <w:r w:rsidRPr="00B63F43">
              <w:rPr>
                <w:rFonts w:ascii="Times New Roman" w:hAnsi="Times New Roman" w:cs="Times New Roman"/>
                <w:sz w:val="20"/>
                <w:szCs w:val="20"/>
                <w:lang w:val="ro-RO"/>
              </w:rPr>
              <w:t xml:space="preserve"> </w:t>
            </w:r>
            <w:r>
              <w:rPr>
                <w:rFonts w:ascii="Times New Roman" w:hAnsi="Times New Roman" w:cs="Times New Roman"/>
                <w:sz w:val="20"/>
                <w:szCs w:val="20"/>
                <w:lang w:val="ro-RO"/>
              </w:rPr>
              <w:t>și ale Comisiei Europene</w:t>
            </w:r>
          </w:p>
        </w:tc>
      </w:tr>
      <w:tr w:rsidR="00881666" w:rsidRPr="001E3C86" w14:paraId="2CC9C454"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110047EC" w14:textId="3DBCFE5E"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(7)   ABE emite orientări, în conformitate cu articolul 16 din Regulamentul (UE) nr. 1093/2010, care să faciliteze punerea în aplicare a alineatelor (3), (4) și (5) și să asigure aplicarea coerentă a acestora.</w:t>
            </w:r>
          </w:p>
        </w:tc>
        <w:tc>
          <w:tcPr>
            <w:tcW w:w="1436" w:type="pct"/>
            <w:tcBorders>
              <w:top w:val="single" w:sz="4" w:space="0" w:color="auto"/>
              <w:left w:val="single" w:sz="4" w:space="0" w:color="auto"/>
              <w:bottom w:val="single" w:sz="4" w:space="0" w:color="auto"/>
              <w:right w:val="single" w:sz="4" w:space="0" w:color="auto"/>
            </w:tcBorders>
          </w:tcPr>
          <w:p w14:paraId="2797D601" w14:textId="77777777" w:rsidR="00881666" w:rsidRPr="00837411" w:rsidRDefault="00881666" w:rsidP="00881666">
            <w:pPr>
              <w:spacing w:after="0" w:line="240" w:lineRule="auto"/>
              <w:jc w:val="both"/>
              <w:rPr>
                <w:rFonts w:ascii="Times New Roman" w:hAnsi="Times New Roman" w:cs="Times New Roman"/>
                <w:b/>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585063F4" w14:textId="36965B90"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Norme UE neaplicabile</w:t>
            </w:r>
          </w:p>
          <w:p w14:paraId="06F99B84" w14:textId="77777777" w:rsidR="00881666" w:rsidRPr="00837411" w:rsidRDefault="00881666" w:rsidP="0088166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30CFBE71" w14:textId="058D53A1" w:rsidR="00881666" w:rsidRPr="00837411" w:rsidRDefault="00881666" w:rsidP="00881666">
            <w:pPr>
              <w:spacing w:after="0" w:line="240" w:lineRule="auto"/>
              <w:jc w:val="both"/>
              <w:rPr>
                <w:rFonts w:ascii="Times New Roman" w:hAnsi="Times New Roman" w:cs="Times New Roman"/>
                <w:sz w:val="20"/>
                <w:szCs w:val="20"/>
                <w:lang w:val="ro-RO"/>
              </w:rPr>
            </w:pPr>
            <w:r w:rsidRPr="00B63F43">
              <w:rPr>
                <w:rFonts w:ascii="Times New Roman" w:hAnsi="Times New Roman" w:cs="Times New Roman"/>
                <w:color w:val="000000" w:themeColor="text1"/>
                <w:sz w:val="20"/>
                <w:szCs w:val="20"/>
                <w:lang w:val="ro-RO"/>
              </w:rPr>
              <w:t>Nu se transpune, deoarece ține de competența ABE</w:t>
            </w:r>
            <w:r w:rsidRPr="00B63F43">
              <w:rPr>
                <w:rFonts w:ascii="Times New Roman" w:hAnsi="Times New Roman" w:cs="Times New Roman"/>
                <w:sz w:val="20"/>
                <w:szCs w:val="20"/>
                <w:lang w:val="ro-RO"/>
              </w:rPr>
              <w:t xml:space="preserve"> </w:t>
            </w:r>
          </w:p>
        </w:tc>
      </w:tr>
      <w:tr w:rsidR="00881666" w:rsidRPr="00837411" w14:paraId="515E28CB" w14:textId="3AD49BBF" w:rsidTr="00B66A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5"/>
        </w:trPr>
        <w:tc>
          <w:tcPr>
            <w:tcW w:w="1485" w:type="pct"/>
            <w:tcBorders>
              <w:top w:val="single" w:sz="4" w:space="0" w:color="auto"/>
              <w:left w:val="single" w:sz="4" w:space="0" w:color="auto"/>
              <w:bottom w:val="single" w:sz="4" w:space="0" w:color="auto"/>
              <w:right w:val="single" w:sz="4" w:space="0" w:color="auto"/>
            </w:tcBorders>
          </w:tcPr>
          <w:p w14:paraId="02D37EB6" w14:textId="06B0C0F2" w:rsidR="00881666"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Articolul 95 Comitetul de remunerare</w:t>
            </w:r>
          </w:p>
          <w:p w14:paraId="22D56CDF" w14:textId="409D581F"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(1) Autoritățile competente se asigură că instituțiile semnificative din punctul de vedere al dimensiunii, al organizării interne și al naturii, amplorii și complexității activităților lor înființează un comitet de remunerare. </w:t>
            </w:r>
          </w:p>
        </w:tc>
        <w:tc>
          <w:tcPr>
            <w:tcW w:w="1436" w:type="pct"/>
            <w:tcBorders>
              <w:top w:val="single" w:sz="4" w:space="0" w:color="auto"/>
              <w:left w:val="single" w:sz="4" w:space="0" w:color="auto"/>
              <w:bottom w:val="single" w:sz="4" w:space="0" w:color="auto"/>
              <w:right w:val="single" w:sz="4" w:space="0" w:color="auto"/>
            </w:tcBorders>
          </w:tcPr>
          <w:p w14:paraId="46CDBD24" w14:textId="6BE0495A" w:rsidR="00881666" w:rsidRPr="00B66A5B" w:rsidRDefault="00881666" w:rsidP="00881666">
            <w:pPr>
              <w:spacing w:after="0" w:line="240" w:lineRule="auto"/>
              <w:jc w:val="both"/>
              <w:rPr>
                <w:rFonts w:ascii="Times New Roman" w:hAnsi="Times New Roman" w:cs="Times New Roman"/>
                <w:b/>
                <w:bCs/>
                <w:sz w:val="20"/>
                <w:szCs w:val="20"/>
                <w:lang w:val="ro-RO"/>
              </w:rPr>
            </w:pPr>
            <w:r w:rsidRPr="00B66A5B">
              <w:rPr>
                <w:rFonts w:ascii="Times New Roman" w:hAnsi="Times New Roman" w:cs="Times New Roman"/>
                <w:b/>
                <w:bCs/>
                <w:sz w:val="20"/>
                <w:szCs w:val="20"/>
                <w:lang w:val="ro-RO"/>
              </w:rPr>
              <w:t>Art. 44 (2) din Legea nr. 202/2017</w:t>
            </w:r>
          </w:p>
          <w:p w14:paraId="33BB30DF" w14:textId="56224F0B" w:rsidR="00881666" w:rsidRPr="00B66A5B" w:rsidRDefault="00881666" w:rsidP="00881666">
            <w:pPr>
              <w:spacing w:after="0" w:line="240" w:lineRule="auto"/>
              <w:jc w:val="both"/>
              <w:rPr>
                <w:rFonts w:ascii="Times New Roman" w:hAnsi="Times New Roman" w:cs="Times New Roman"/>
                <w:sz w:val="20"/>
                <w:szCs w:val="20"/>
                <w:lang w:val="ro-MD"/>
              </w:rPr>
            </w:pPr>
            <w:r w:rsidRPr="00B66A5B">
              <w:rPr>
                <w:rFonts w:ascii="Times New Roman" w:hAnsi="Times New Roman" w:cs="Times New Roman"/>
                <w:sz w:val="20"/>
                <w:szCs w:val="20"/>
                <w:lang w:val="ro-MD"/>
              </w:rPr>
              <w:t xml:space="preserve">(2) În băncile semnificative din punctul de vedere al dimensiunii, organizării interne </w:t>
            </w:r>
            <w:proofErr w:type="spellStart"/>
            <w:r w:rsidRPr="00B66A5B">
              <w:rPr>
                <w:rFonts w:ascii="Times New Roman" w:hAnsi="Times New Roman" w:cs="Times New Roman"/>
                <w:sz w:val="20"/>
                <w:szCs w:val="20"/>
                <w:lang w:val="ro-MD"/>
              </w:rPr>
              <w:t>şi</w:t>
            </w:r>
            <w:proofErr w:type="spellEnd"/>
            <w:r w:rsidRPr="00B66A5B">
              <w:rPr>
                <w:rFonts w:ascii="Times New Roman" w:hAnsi="Times New Roman" w:cs="Times New Roman"/>
                <w:sz w:val="20"/>
                <w:szCs w:val="20"/>
                <w:lang w:val="ro-MD"/>
              </w:rPr>
              <w:t xml:space="preserve"> naturii, extinderii </w:t>
            </w:r>
            <w:proofErr w:type="spellStart"/>
            <w:r w:rsidRPr="00B66A5B">
              <w:rPr>
                <w:rFonts w:ascii="Times New Roman" w:hAnsi="Times New Roman" w:cs="Times New Roman"/>
                <w:sz w:val="20"/>
                <w:szCs w:val="20"/>
                <w:lang w:val="ro-MD"/>
              </w:rPr>
              <w:t>şi</w:t>
            </w:r>
            <w:proofErr w:type="spellEnd"/>
            <w:r w:rsidRPr="00B66A5B">
              <w:rPr>
                <w:rFonts w:ascii="Times New Roman" w:hAnsi="Times New Roman" w:cs="Times New Roman"/>
                <w:sz w:val="20"/>
                <w:szCs w:val="20"/>
                <w:lang w:val="ro-MD"/>
              </w:rPr>
              <w:t xml:space="preserve"> </w:t>
            </w:r>
            <w:proofErr w:type="spellStart"/>
            <w:r w:rsidRPr="00B66A5B">
              <w:rPr>
                <w:rFonts w:ascii="Times New Roman" w:hAnsi="Times New Roman" w:cs="Times New Roman"/>
                <w:sz w:val="20"/>
                <w:szCs w:val="20"/>
                <w:lang w:val="ro-MD"/>
              </w:rPr>
              <w:t>complexităţii</w:t>
            </w:r>
            <w:proofErr w:type="spellEnd"/>
            <w:r w:rsidRPr="00B66A5B">
              <w:rPr>
                <w:rFonts w:ascii="Times New Roman" w:hAnsi="Times New Roman" w:cs="Times New Roman"/>
                <w:sz w:val="20"/>
                <w:szCs w:val="20"/>
                <w:lang w:val="ro-MD"/>
              </w:rPr>
              <w:t xml:space="preserve"> </w:t>
            </w:r>
            <w:proofErr w:type="spellStart"/>
            <w:r w:rsidRPr="00B66A5B">
              <w:rPr>
                <w:rFonts w:ascii="Times New Roman" w:hAnsi="Times New Roman" w:cs="Times New Roman"/>
                <w:sz w:val="20"/>
                <w:szCs w:val="20"/>
                <w:lang w:val="ro-MD"/>
              </w:rPr>
              <w:t>activităţilor</w:t>
            </w:r>
            <w:proofErr w:type="spellEnd"/>
            <w:r w:rsidRPr="00B66A5B">
              <w:rPr>
                <w:rFonts w:ascii="Times New Roman" w:hAnsi="Times New Roman" w:cs="Times New Roman"/>
                <w:sz w:val="20"/>
                <w:szCs w:val="20"/>
                <w:lang w:val="ro-MD"/>
              </w:rPr>
              <w:t xml:space="preserve"> acestora, consiliul băncii, suplimentar la comitetele prevăzute la alin.(1), </w:t>
            </w:r>
            <w:proofErr w:type="spellStart"/>
            <w:r w:rsidRPr="00B66A5B">
              <w:rPr>
                <w:rFonts w:ascii="Times New Roman" w:hAnsi="Times New Roman" w:cs="Times New Roman"/>
                <w:sz w:val="20"/>
                <w:szCs w:val="20"/>
                <w:lang w:val="ro-MD"/>
              </w:rPr>
              <w:t>înfiinţează</w:t>
            </w:r>
            <w:proofErr w:type="spellEnd"/>
            <w:r w:rsidRPr="00B66A5B">
              <w:rPr>
                <w:rFonts w:ascii="Times New Roman" w:hAnsi="Times New Roman" w:cs="Times New Roman"/>
                <w:sz w:val="20"/>
                <w:szCs w:val="20"/>
                <w:lang w:val="ro-MD"/>
              </w:rPr>
              <w:t xml:space="preserve"> comitetul de numire </w:t>
            </w:r>
            <w:proofErr w:type="spellStart"/>
            <w:r w:rsidRPr="00B66A5B">
              <w:rPr>
                <w:rFonts w:ascii="Times New Roman" w:hAnsi="Times New Roman" w:cs="Times New Roman"/>
                <w:sz w:val="20"/>
                <w:szCs w:val="20"/>
                <w:lang w:val="ro-MD"/>
              </w:rPr>
              <w:t>şi</w:t>
            </w:r>
            <w:proofErr w:type="spellEnd"/>
            <w:r w:rsidRPr="00B66A5B">
              <w:rPr>
                <w:rFonts w:ascii="Times New Roman" w:hAnsi="Times New Roman" w:cs="Times New Roman"/>
                <w:sz w:val="20"/>
                <w:szCs w:val="20"/>
                <w:lang w:val="ro-MD"/>
              </w:rPr>
              <w:t xml:space="preserve"> comitetul de remunerare.</w:t>
            </w:r>
          </w:p>
        </w:tc>
        <w:tc>
          <w:tcPr>
            <w:tcW w:w="792" w:type="pct"/>
            <w:tcBorders>
              <w:top w:val="single" w:sz="4" w:space="0" w:color="auto"/>
              <w:left w:val="single" w:sz="4" w:space="0" w:color="auto"/>
              <w:bottom w:val="single" w:sz="4" w:space="0" w:color="auto"/>
              <w:right w:val="single" w:sz="4" w:space="0" w:color="auto"/>
            </w:tcBorders>
          </w:tcPr>
          <w:p w14:paraId="2F4EA198" w14:textId="4A54BFE4"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p w14:paraId="769A221A" w14:textId="77777777" w:rsidR="00881666" w:rsidRPr="00837411" w:rsidRDefault="00881666" w:rsidP="00881666">
            <w:pPr>
              <w:spacing w:after="0" w:line="240" w:lineRule="auto"/>
              <w:jc w:val="both"/>
              <w:rPr>
                <w:rFonts w:ascii="Times New Roman" w:hAnsi="Times New Roman" w:cs="Times New Roman"/>
                <w:sz w:val="20"/>
                <w:szCs w:val="20"/>
                <w:lang w:val="ro-RO"/>
              </w:rPr>
            </w:pPr>
          </w:p>
          <w:p w14:paraId="07C14598" w14:textId="77777777" w:rsidR="00881666" w:rsidRPr="00837411" w:rsidRDefault="00881666" w:rsidP="00881666">
            <w:pPr>
              <w:spacing w:after="0" w:line="240" w:lineRule="auto"/>
              <w:jc w:val="both"/>
              <w:rPr>
                <w:rFonts w:ascii="Times New Roman" w:hAnsi="Times New Roman" w:cs="Times New Roman"/>
                <w:sz w:val="20"/>
                <w:szCs w:val="20"/>
                <w:lang w:val="ro-RO"/>
              </w:rPr>
            </w:pPr>
          </w:p>
          <w:p w14:paraId="24D66E9C" w14:textId="4EF5D383" w:rsidR="00881666" w:rsidRPr="00837411" w:rsidRDefault="00881666" w:rsidP="0088166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705EF0B5" w14:textId="75DB2246" w:rsidR="00881666" w:rsidRPr="00837411" w:rsidRDefault="00881666" w:rsidP="00881666">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Transpun în </w:t>
            </w:r>
            <w:r w:rsidRPr="00837411">
              <w:rPr>
                <w:rFonts w:ascii="Times New Roman" w:hAnsi="Times New Roman" w:cs="Times New Roman"/>
                <w:sz w:val="20"/>
                <w:szCs w:val="20"/>
                <w:lang w:val="ro-RO"/>
              </w:rPr>
              <w:t>Legea nr. 202/2017 privind activitatea băncilor</w:t>
            </w:r>
          </w:p>
        </w:tc>
      </w:tr>
      <w:tr w:rsidR="00881666" w:rsidRPr="00837411" w14:paraId="030119F5"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68CCE5E6" w14:textId="0077C883"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Comitetul de remunerare se constituie într-un mod care să îi permită să exercite o judecată competentă și independentă cu privire la politicile și practicile de remunerare și la stimulentele create în vederea gestionării riscurilor, a administrării capitalului și a lichidităților.</w:t>
            </w:r>
          </w:p>
        </w:tc>
        <w:tc>
          <w:tcPr>
            <w:tcW w:w="1436" w:type="pct"/>
            <w:tcBorders>
              <w:top w:val="single" w:sz="4" w:space="0" w:color="auto"/>
              <w:left w:val="single" w:sz="4" w:space="0" w:color="auto"/>
              <w:bottom w:val="single" w:sz="4" w:space="0" w:color="auto"/>
              <w:right w:val="single" w:sz="4" w:space="0" w:color="auto"/>
            </w:tcBorders>
          </w:tcPr>
          <w:p w14:paraId="179CA3BD" w14:textId="634CCA9B" w:rsidR="00881666" w:rsidRPr="00706A0F" w:rsidRDefault="00881666" w:rsidP="00881666">
            <w:pPr>
              <w:spacing w:after="0" w:line="240" w:lineRule="auto"/>
              <w:jc w:val="both"/>
              <w:rPr>
                <w:rFonts w:ascii="Times New Roman" w:hAnsi="Times New Roman" w:cs="Times New Roman"/>
                <w:bCs/>
                <w:sz w:val="20"/>
                <w:szCs w:val="20"/>
                <w:lang w:val="ro-RO"/>
              </w:rPr>
            </w:pPr>
            <w:r w:rsidRPr="00B66A5B">
              <w:rPr>
                <w:rFonts w:ascii="Times New Roman" w:hAnsi="Times New Roman" w:cs="Times New Roman"/>
                <w:b/>
                <w:sz w:val="20"/>
                <w:szCs w:val="20"/>
                <w:lang w:val="ro-RO"/>
              </w:rPr>
              <w:t>49.</w:t>
            </w:r>
            <w:r w:rsidRPr="00837411">
              <w:rPr>
                <w:rFonts w:ascii="Times New Roman" w:hAnsi="Times New Roman" w:cs="Times New Roman"/>
                <w:bCs/>
                <w:sz w:val="20"/>
                <w:szCs w:val="20"/>
                <w:lang w:val="ro-RO"/>
              </w:rPr>
              <w:t xml:space="preserve"> Comitetul de remunerare trebuie să fie format într-un mod care să-i permită realizarea </w:t>
            </w:r>
            <w:proofErr w:type="spellStart"/>
            <w:r w:rsidRPr="00837411">
              <w:rPr>
                <w:rFonts w:ascii="Times New Roman" w:hAnsi="Times New Roman" w:cs="Times New Roman"/>
                <w:bCs/>
                <w:sz w:val="20"/>
                <w:szCs w:val="20"/>
                <w:lang w:val="ro-RO"/>
              </w:rPr>
              <w:t>responsabilităţilor</w:t>
            </w:r>
            <w:proofErr w:type="spellEnd"/>
            <w:r w:rsidRPr="00837411">
              <w:rPr>
                <w:rFonts w:ascii="Times New Roman" w:hAnsi="Times New Roman" w:cs="Times New Roman"/>
                <w:bCs/>
                <w:sz w:val="20"/>
                <w:szCs w:val="20"/>
                <w:lang w:val="ro-RO"/>
              </w:rPr>
              <w:t xml:space="preserve"> cu </w:t>
            </w:r>
            <w:proofErr w:type="spellStart"/>
            <w:r w:rsidRPr="00837411">
              <w:rPr>
                <w:rFonts w:ascii="Times New Roman" w:hAnsi="Times New Roman" w:cs="Times New Roman"/>
                <w:bCs/>
                <w:sz w:val="20"/>
                <w:szCs w:val="20"/>
                <w:lang w:val="ro-RO"/>
              </w:rPr>
              <w:t>competenţă</w:t>
            </w:r>
            <w:proofErr w:type="spellEnd"/>
            <w:r w:rsidRPr="00837411">
              <w:rPr>
                <w:rFonts w:ascii="Times New Roman" w:hAnsi="Times New Roman" w:cs="Times New Roman"/>
                <w:bCs/>
                <w:sz w:val="20"/>
                <w:szCs w:val="20"/>
                <w:lang w:val="ro-RO"/>
              </w:rPr>
              <w:t xml:space="preserve">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w:t>
            </w:r>
            <w:proofErr w:type="spellStart"/>
            <w:r w:rsidRPr="00837411">
              <w:rPr>
                <w:rFonts w:ascii="Times New Roman" w:hAnsi="Times New Roman" w:cs="Times New Roman"/>
                <w:bCs/>
                <w:sz w:val="20"/>
                <w:szCs w:val="20"/>
                <w:lang w:val="ro-RO"/>
              </w:rPr>
              <w:t>independenţă</w:t>
            </w:r>
            <w:proofErr w:type="spellEnd"/>
            <w:r w:rsidRPr="00837411">
              <w:rPr>
                <w:rFonts w:ascii="Times New Roman" w:hAnsi="Times New Roman" w:cs="Times New Roman"/>
                <w:bCs/>
                <w:sz w:val="20"/>
                <w:szCs w:val="20"/>
                <w:lang w:val="ro-RO"/>
              </w:rPr>
              <w:t xml:space="preserve"> cu privire la politicile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practicile de remunerare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la stimulentele create în vederea gestionării riscurilor, a administrării capitalului </w:t>
            </w:r>
            <w:proofErr w:type="spellStart"/>
            <w:r w:rsidRPr="00837411">
              <w:rPr>
                <w:rFonts w:ascii="Times New Roman" w:hAnsi="Times New Roman" w:cs="Times New Roman"/>
                <w:bCs/>
                <w:sz w:val="20"/>
                <w:szCs w:val="20"/>
                <w:lang w:val="ro-RO"/>
              </w:rPr>
              <w:t>şi</w:t>
            </w:r>
            <w:proofErr w:type="spellEnd"/>
            <w:r w:rsidRPr="00837411">
              <w:rPr>
                <w:rFonts w:ascii="Times New Roman" w:hAnsi="Times New Roman" w:cs="Times New Roman"/>
                <w:bCs/>
                <w:sz w:val="20"/>
                <w:szCs w:val="20"/>
                <w:lang w:val="ro-RO"/>
              </w:rPr>
              <w:t xml:space="preserve"> a </w:t>
            </w:r>
            <w:proofErr w:type="spellStart"/>
            <w:r w:rsidRPr="00837411">
              <w:rPr>
                <w:rFonts w:ascii="Times New Roman" w:hAnsi="Times New Roman" w:cs="Times New Roman"/>
                <w:bCs/>
                <w:sz w:val="20"/>
                <w:szCs w:val="20"/>
                <w:lang w:val="ro-RO"/>
              </w:rPr>
              <w:t>lichidităţilor</w:t>
            </w:r>
            <w:proofErr w:type="spellEnd"/>
            <w:r w:rsidRPr="00837411">
              <w:rPr>
                <w:rFonts w:ascii="Times New Roman" w:hAnsi="Times New Roman" w:cs="Times New Roman"/>
                <w:bCs/>
                <w:sz w:val="20"/>
                <w:szCs w:val="20"/>
                <w:lang w:val="ro-RO"/>
              </w:rPr>
              <w:t>.</w:t>
            </w:r>
          </w:p>
        </w:tc>
        <w:tc>
          <w:tcPr>
            <w:tcW w:w="792" w:type="pct"/>
            <w:tcBorders>
              <w:top w:val="single" w:sz="4" w:space="0" w:color="auto"/>
              <w:left w:val="single" w:sz="4" w:space="0" w:color="auto"/>
              <w:bottom w:val="single" w:sz="4" w:space="0" w:color="auto"/>
              <w:right w:val="single" w:sz="4" w:space="0" w:color="auto"/>
            </w:tcBorders>
          </w:tcPr>
          <w:p w14:paraId="78FE4DA6" w14:textId="77777777"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Compatibil</w:t>
            </w:r>
          </w:p>
          <w:p w14:paraId="6F4254D0" w14:textId="77777777" w:rsidR="00881666" w:rsidRPr="00837411" w:rsidRDefault="00881666" w:rsidP="0088166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5EBC9085" w14:textId="5C4D8519"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bCs/>
                <w:sz w:val="20"/>
                <w:szCs w:val="20"/>
                <w:lang w:val="ro-RO"/>
              </w:rPr>
              <w:t xml:space="preserve">Regulamentul privind cadrul de administrare a </w:t>
            </w:r>
            <w:proofErr w:type="spellStart"/>
            <w:r w:rsidRPr="00837411">
              <w:rPr>
                <w:rFonts w:ascii="Times New Roman" w:hAnsi="Times New Roman" w:cs="Times New Roman"/>
                <w:bCs/>
                <w:sz w:val="20"/>
                <w:szCs w:val="20"/>
                <w:lang w:val="ro-RO"/>
              </w:rPr>
              <w:t>activităţii</w:t>
            </w:r>
            <w:proofErr w:type="spellEnd"/>
            <w:r w:rsidRPr="00837411">
              <w:rPr>
                <w:rFonts w:ascii="Times New Roman" w:hAnsi="Times New Roman" w:cs="Times New Roman"/>
                <w:bCs/>
                <w:sz w:val="20"/>
                <w:szCs w:val="20"/>
                <w:lang w:val="ro-RO"/>
              </w:rPr>
              <w:t xml:space="preserve"> băncilor, aprobat prin HCE nr.322/2018</w:t>
            </w:r>
          </w:p>
        </w:tc>
      </w:tr>
      <w:tr w:rsidR="00881666" w:rsidRPr="00937FEF" w14:paraId="20D40239" w14:textId="6DD246BB"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5BDE6100" w14:textId="4D0CFDD2"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(2) Autoritățile competente se asigură că comitetul de remunerare răspunde de elaborarea deciziilor privind remunerarea, inclusiv a celor care au implicații asupra riscurilor și asupra gestionării riscurilor instituției respective și care trebuie luate de organul de conducere. </w:t>
            </w:r>
          </w:p>
          <w:p w14:paraId="47132436" w14:textId="77777777" w:rsidR="00881666" w:rsidRPr="00837411" w:rsidRDefault="00881666" w:rsidP="00881666">
            <w:pPr>
              <w:spacing w:after="0" w:line="240" w:lineRule="auto"/>
              <w:jc w:val="both"/>
              <w:rPr>
                <w:rFonts w:ascii="Times New Roman" w:hAnsi="Times New Roman" w:cs="Times New Roman"/>
                <w:sz w:val="20"/>
                <w:szCs w:val="20"/>
                <w:lang w:val="ro-RO"/>
              </w:rPr>
            </w:pPr>
          </w:p>
          <w:p w14:paraId="5829B60A" w14:textId="77777777" w:rsidR="00881666" w:rsidRPr="00837411" w:rsidRDefault="00881666" w:rsidP="00881666">
            <w:pPr>
              <w:spacing w:after="0" w:line="240" w:lineRule="auto"/>
              <w:jc w:val="both"/>
              <w:rPr>
                <w:rFonts w:ascii="Times New Roman" w:hAnsi="Times New Roman" w:cs="Times New Roman"/>
                <w:sz w:val="20"/>
                <w:szCs w:val="20"/>
                <w:lang w:val="ro-RO"/>
              </w:rPr>
            </w:pPr>
          </w:p>
          <w:p w14:paraId="2501BFFE" w14:textId="6DB44BF1" w:rsidR="00881666" w:rsidRPr="00837411" w:rsidRDefault="00881666" w:rsidP="00881666">
            <w:pPr>
              <w:spacing w:after="0" w:line="240" w:lineRule="auto"/>
              <w:jc w:val="both"/>
              <w:rPr>
                <w:rFonts w:ascii="Times New Roman" w:hAnsi="Times New Roman" w:cs="Times New Roman"/>
                <w:sz w:val="20"/>
                <w:szCs w:val="20"/>
                <w:lang w:val="ro-RO"/>
              </w:rPr>
            </w:pPr>
          </w:p>
        </w:tc>
        <w:tc>
          <w:tcPr>
            <w:tcW w:w="1436" w:type="pct"/>
            <w:tcBorders>
              <w:top w:val="single" w:sz="4" w:space="0" w:color="auto"/>
              <w:left w:val="single" w:sz="4" w:space="0" w:color="auto"/>
              <w:bottom w:val="single" w:sz="4" w:space="0" w:color="auto"/>
              <w:right w:val="single" w:sz="4" w:space="0" w:color="auto"/>
            </w:tcBorders>
          </w:tcPr>
          <w:p w14:paraId="08BEDEE6" w14:textId="77777777" w:rsidR="00881666" w:rsidRPr="00837411" w:rsidRDefault="00881666" w:rsidP="00881666">
            <w:pPr>
              <w:spacing w:after="0" w:line="240" w:lineRule="auto"/>
              <w:jc w:val="both"/>
              <w:rPr>
                <w:rFonts w:ascii="Times New Roman" w:hAnsi="Times New Roman" w:cs="Times New Roman"/>
                <w:sz w:val="20"/>
                <w:szCs w:val="20"/>
                <w:lang w:val="ro-RO"/>
              </w:rPr>
            </w:pPr>
            <w:r w:rsidRPr="00937FEF">
              <w:rPr>
                <w:rFonts w:ascii="Times New Roman" w:hAnsi="Times New Roman" w:cs="Times New Roman"/>
                <w:b/>
                <w:bCs/>
                <w:sz w:val="20"/>
                <w:szCs w:val="20"/>
                <w:lang w:val="ro-RO"/>
              </w:rPr>
              <w:t>50.</w:t>
            </w:r>
            <w:r w:rsidRPr="00837411">
              <w:rPr>
                <w:rFonts w:ascii="Times New Roman" w:hAnsi="Times New Roman" w:cs="Times New Roman"/>
                <w:sz w:val="20"/>
                <w:szCs w:val="20"/>
                <w:lang w:val="ro-RO"/>
              </w:rPr>
              <w:t xml:space="preserve"> Fără a aduce atingere </w:t>
            </w:r>
            <w:proofErr w:type="spellStart"/>
            <w:r w:rsidRPr="00837411">
              <w:rPr>
                <w:rFonts w:ascii="Times New Roman" w:hAnsi="Times New Roman" w:cs="Times New Roman"/>
                <w:sz w:val="20"/>
                <w:szCs w:val="20"/>
                <w:lang w:val="ro-RO"/>
              </w:rPr>
              <w:t>atribuţiilor</w:t>
            </w:r>
            <w:proofErr w:type="spellEnd"/>
            <w:r w:rsidRPr="00837411">
              <w:rPr>
                <w:rFonts w:ascii="Times New Roman" w:hAnsi="Times New Roman" w:cs="Times New Roman"/>
                <w:sz w:val="20"/>
                <w:szCs w:val="20"/>
                <w:lang w:val="ro-RO"/>
              </w:rPr>
              <w:t xml:space="preserve"> membrilor consiliului băncii, comitetul de remunerare are, cel </w:t>
            </w:r>
            <w:proofErr w:type="spellStart"/>
            <w:r w:rsidRPr="00837411">
              <w:rPr>
                <w:rFonts w:ascii="Times New Roman" w:hAnsi="Times New Roman" w:cs="Times New Roman"/>
                <w:sz w:val="20"/>
                <w:szCs w:val="20"/>
                <w:lang w:val="ro-RO"/>
              </w:rPr>
              <w:t>puţin</w:t>
            </w:r>
            <w:proofErr w:type="spellEnd"/>
            <w:r w:rsidRPr="00837411">
              <w:rPr>
                <w:rFonts w:ascii="Times New Roman" w:hAnsi="Times New Roman" w:cs="Times New Roman"/>
                <w:sz w:val="20"/>
                <w:szCs w:val="20"/>
                <w:lang w:val="ro-RO"/>
              </w:rPr>
              <w:t xml:space="preserve">, următoarele </w:t>
            </w:r>
            <w:proofErr w:type="spellStart"/>
            <w:r w:rsidRPr="00837411">
              <w:rPr>
                <w:rFonts w:ascii="Times New Roman" w:hAnsi="Times New Roman" w:cs="Times New Roman"/>
                <w:sz w:val="20"/>
                <w:szCs w:val="20"/>
                <w:lang w:val="ro-RO"/>
              </w:rPr>
              <w:t>responsabilităţi</w:t>
            </w:r>
            <w:proofErr w:type="spellEnd"/>
            <w:r w:rsidRPr="00837411">
              <w:rPr>
                <w:rFonts w:ascii="Times New Roman" w:hAnsi="Times New Roman" w:cs="Times New Roman"/>
                <w:sz w:val="20"/>
                <w:szCs w:val="20"/>
                <w:lang w:val="ro-RO"/>
              </w:rPr>
              <w:t>:</w:t>
            </w:r>
          </w:p>
          <w:p w14:paraId="09FB0837" w14:textId="70FE5214" w:rsidR="00881666" w:rsidRDefault="00881666" w:rsidP="00881666">
            <w:pPr>
              <w:spacing w:after="0" w:line="240" w:lineRule="auto"/>
              <w:jc w:val="both"/>
              <w:rPr>
                <w:rFonts w:ascii="Times New Roman" w:hAnsi="Times New Roman" w:cs="Times New Roman"/>
                <w:sz w:val="20"/>
                <w:szCs w:val="20"/>
                <w:lang w:val="ro-RO"/>
              </w:rPr>
            </w:pPr>
            <w:bookmarkStart w:id="37" w:name="_Hlk228269193"/>
            <w:r w:rsidRPr="00837411">
              <w:rPr>
                <w:rFonts w:ascii="Times New Roman" w:hAnsi="Times New Roman" w:cs="Times New Roman"/>
                <w:sz w:val="20"/>
                <w:szCs w:val="20"/>
                <w:lang w:val="ro-RO"/>
              </w:rPr>
              <w:t xml:space="preserve">1) </w:t>
            </w:r>
            <w:r w:rsidRPr="004F68F1">
              <w:rPr>
                <w:rFonts w:ascii="Times New Roman" w:hAnsi="Times New Roman" w:cs="Times New Roman"/>
                <w:sz w:val="20"/>
                <w:szCs w:val="20"/>
                <w:lang w:val="it-CH"/>
              </w:rPr>
              <w:t>răspunde de elaborarea hotărârilor privind remunerarea ce urmează a fi adoptate de consiliu, în special cu privire la remunerarea membrilor organului executiv, precum şi a persoanelor care deţin funcţii-cheie;</w:t>
            </w:r>
            <w:r>
              <w:rPr>
                <w:rFonts w:ascii="Times New Roman" w:hAnsi="Times New Roman" w:cs="Times New Roman"/>
                <w:sz w:val="20"/>
                <w:szCs w:val="20"/>
                <w:lang w:val="ro-RO"/>
              </w:rPr>
              <w:t xml:space="preserve"> </w:t>
            </w:r>
            <w:r w:rsidRPr="00937FEF">
              <w:rPr>
                <w:rFonts w:ascii="Times New Roman" w:hAnsi="Times New Roman" w:cs="Times New Roman"/>
                <w:sz w:val="20"/>
                <w:szCs w:val="20"/>
                <w:lang w:val="ro-RO"/>
              </w:rPr>
              <w:t>La pregătirea unor astfel de hotărâri, comitetul de remunerare trebuie să ia în considerare interesele pe termen lung ale acționarilor, investitorilor și ale altor părți interesate, precum și interesul public;</w:t>
            </w:r>
            <w:r w:rsidRPr="00837411">
              <w:rPr>
                <w:rFonts w:ascii="Times New Roman" w:hAnsi="Times New Roman" w:cs="Times New Roman"/>
                <w:sz w:val="20"/>
                <w:szCs w:val="20"/>
                <w:lang w:val="ro-RO"/>
              </w:rPr>
              <w:t xml:space="preserve"> </w:t>
            </w:r>
          </w:p>
          <w:bookmarkEnd w:id="37"/>
          <w:p w14:paraId="781426EA" w14:textId="2E6A33B1" w:rsidR="00881666" w:rsidRPr="00937FEF" w:rsidRDefault="00881666" w:rsidP="00881666">
            <w:pPr>
              <w:spacing w:after="0" w:line="240" w:lineRule="auto"/>
              <w:jc w:val="both"/>
              <w:rPr>
                <w:rFonts w:ascii="Times New Roman" w:hAnsi="Times New Roman" w:cs="Times New Roman"/>
                <w:sz w:val="20"/>
                <w:szCs w:val="20"/>
                <w:lang w:val="ro-RO"/>
              </w:rPr>
            </w:pPr>
            <w:r>
              <w:rPr>
                <w:rFonts w:ascii="Times New Roman" w:hAnsi="Times New Roman" w:cs="Times New Roman"/>
                <w:i/>
                <w:iCs/>
                <w:color w:val="000000" w:themeColor="text1"/>
                <w:sz w:val="20"/>
                <w:szCs w:val="20"/>
                <w:lang w:val="ro-RO"/>
              </w:rPr>
              <w:t>Completat prin p</w:t>
            </w:r>
            <w:r w:rsidRPr="00837411">
              <w:rPr>
                <w:rFonts w:ascii="Times New Roman" w:hAnsi="Times New Roman" w:cs="Times New Roman"/>
                <w:i/>
                <w:iCs/>
                <w:color w:val="000000" w:themeColor="text1"/>
                <w:sz w:val="20"/>
                <w:szCs w:val="20"/>
                <w:lang w:val="ro-RO"/>
              </w:rPr>
              <w:t>roiectul HCE al BNM “Pentru modificarea Regulamentului privind cadrul de administrarea a activității băncilor”</w:t>
            </w:r>
          </w:p>
        </w:tc>
        <w:tc>
          <w:tcPr>
            <w:tcW w:w="792" w:type="pct"/>
            <w:tcBorders>
              <w:top w:val="single" w:sz="4" w:space="0" w:color="auto"/>
              <w:left w:val="single" w:sz="4" w:space="0" w:color="auto"/>
              <w:bottom w:val="single" w:sz="4" w:space="0" w:color="auto"/>
              <w:right w:val="single" w:sz="4" w:space="0" w:color="auto"/>
            </w:tcBorders>
          </w:tcPr>
          <w:p w14:paraId="3757ACA0" w14:textId="77777777"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Compatibil </w:t>
            </w:r>
          </w:p>
          <w:p w14:paraId="245FA268" w14:textId="2D6347DB" w:rsidR="00881666" w:rsidRPr="00837411" w:rsidRDefault="00881666" w:rsidP="00881666">
            <w:pPr>
              <w:spacing w:after="0" w:line="240" w:lineRule="auto"/>
              <w:jc w:val="both"/>
              <w:rPr>
                <w:rFonts w:ascii="Times New Roman" w:hAnsi="Times New Roman" w:cs="Times New Roman"/>
                <w:sz w:val="20"/>
                <w:szCs w:val="20"/>
                <w:lang w:val="ro-RO"/>
              </w:rPr>
            </w:pPr>
          </w:p>
          <w:p w14:paraId="42B6BD5C" w14:textId="778B4F41" w:rsidR="00881666" w:rsidRPr="00837411" w:rsidRDefault="00881666" w:rsidP="00881666">
            <w:pPr>
              <w:spacing w:after="0" w:line="240" w:lineRule="auto"/>
              <w:jc w:val="both"/>
              <w:rPr>
                <w:rFonts w:ascii="Times New Roman" w:hAnsi="Times New Roman" w:cs="Times New Roman"/>
                <w:sz w:val="20"/>
                <w:szCs w:val="20"/>
                <w:lang w:val="ro-RO"/>
              </w:rPr>
            </w:pPr>
          </w:p>
          <w:p w14:paraId="3825E521" w14:textId="2F051F47" w:rsidR="00881666" w:rsidRPr="00837411" w:rsidRDefault="00881666" w:rsidP="0088166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0D031C7F" w14:textId="77777777" w:rsidR="00881666" w:rsidRPr="00B66A5B" w:rsidRDefault="00881666" w:rsidP="00881666">
            <w:pPr>
              <w:spacing w:after="0" w:line="240" w:lineRule="auto"/>
              <w:jc w:val="both"/>
              <w:rPr>
                <w:rFonts w:ascii="Times New Roman" w:hAnsi="Times New Roman" w:cs="Times New Roman"/>
                <w:sz w:val="20"/>
                <w:szCs w:val="20"/>
                <w:lang w:val="ro-RO"/>
              </w:rPr>
            </w:pPr>
            <w:r w:rsidRPr="00B66A5B">
              <w:rPr>
                <w:rFonts w:ascii="Times New Roman" w:hAnsi="Times New Roman" w:cs="Times New Roman"/>
                <w:bCs/>
                <w:sz w:val="20"/>
                <w:szCs w:val="20"/>
                <w:lang w:val="ro-RO"/>
              </w:rPr>
              <w:t xml:space="preserve">Regulamentul privind cadrul de administrare a </w:t>
            </w:r>
            <w:proofErr w:type="spellStart"/>
            <w:r w:rsidRPr="00B66A5B">
              <w:rPr>
                <w:rFonts w:ascii="Times New Roman" w:hAnsi="Times New Roman" w:cs="Times New Roman"/>
                <w:bCs/>
                <w:sz w:val="20"/>
                <w:szCs w:val="20"/>
                <w:lang w:val="ro-RO"/>
              </w:rPr>
              <w:t>activităţii</w:t>
            </w:r>
            <w:proofErr w:type="spellEnd"/>
            <w:r w:rsidRPr="00B66A5B">
              <w:rPr>
                <w:rFonts w:ascii="Times New Roman" w:hAnsi="Times New Roman" w:cs="Times New Roman"/>
                <w:bCs/>
                <w:sz w:val="20"/>
                <w:szCs w:val="20"/>
                <w:lang w:val="ro-RO"/>
              </w:rPr>
              <w:t xml:space="preserve"> băncilor, aprobat prin HCE nr.322/2018</w:t>
            </w:r>
            <w:r w:rsidRPr="00B66A5B">
              <w:rPr>
                <w:rFonts w:ascii="Times New Roman" w:hAnsi="Times New Roman" w:cs="Times New Roman"/>
                <w:sz w:val="20"/>
                <w:szCs w:val="20"/>
                <w:lang w:val="ro-RO"/>
              </w:rPr>
              <w:t xml:space="preserve"> </w:t>
            </w:r>
          </w:p>
          <w:p w14:paraId="3462D57B" w14:textId="77777777" w:rsidR="00881666" w:rsidRPr="00837411" w:rsidRDefault="00881666" w:rsidP="00881666">
            <w:pPr>
              <w:spacing w:after="0" w:line="240" w:lineRule="auto"/>
              <w:jc w:val="both"/>
              <w:rPr>
                <w:rFonts w:ascii="Times New Roman" w:hAnsi="Times New Roman" w:cs="Times New Roman"/>
                <w:sz w:val="20"/>
                <w:szCs w:val="20"/>
                <w:lang w:val="ro-RO"/>
              </w:rPr>
            </w:pPr>
          </w:p>
          <w:p w14:paraId="1D16D638" w14:textId="77777777" w:rsidR="00881666" w:rsidRPr="00837411" w:rsidRDefault="00881666" w:rsidP="00881666">
            <w:pPr>
              <w:spacing w:after="0" w:line="240" w:lineRule="auto"/>
              <w:jc w:val="both"/>
              <w:rPr>
                <w:rFonts w:ascii="Times New Roman" w:hAnsi="Times New Roman" w:cs="Times New Roman"/>
                <w:sz w:val="20"/>
                <w:szCs w:val="20"/>
                <w:lang w:val="ro-RO"/>
              </w:rPr>
            </w:pPr>
          </w:p>
          <w:p w14:paraId="703CEA2F" w14:textId="77777777" w:rsidR="00881666" w:rsidRPr="00837411" w:rsidRDefault="00881666" w:rsidP="00881666">
            <w:pPr>
              <w:spacing w:after="0" w:line="240" w:lineRule="auto"/>
              <w:jc w:val="both"/>
              <w:rPr>
                <w:rFonts w:ascii="Times New Roman" w:hAnsi="Times New Roman" w:cs="Times New Roman"/>
                <w:sz w:val="20"/>
                <w:szCs w:val="20"/>
                <w:lang w:val="ro-RO"/>
              </w:rPr>
            </w:pPr>
          </w:p>
          <w:p w14:paraId="15D159FF" w14:textId="77777777" w:rsidR="00881666" w:rsidRPr="00837411" w:rsidRDefault="00881666" w:rsidP="00881666">
            <w:pPr>
              <w:spacing w:after="0" w:line="240" w:lineRule="auto"/>
              <w:jc w:val="both"/>
              <w:rPr>
                <w:rFonts w:ascii="Times New Roman" w:hAnsi="Times New Roman" w:cs="Times New Roman"/>
                <w:sz w:val="20"/>
                <w:szCs w:val="20"/>
                <w:lang w:val="ro-RO"/>
              </w:rPr>
            </w:pPr>
          </w:p>
          <w:p w14:paraId="23E6FB9F" w14:textId="77777777" w:rsidR="00881666" w:rsidRPr="00837411" w:rsidRDefault="00881666" w:rsidP="00881666">
            <w:pPr>
              <w:spacing w:after="0" w:line="240" w:lineRule="auto"/>
              <w:jc w:val="both"/>
              <w:rPr>
                <w:rFonts w:ascii="Times New Roman" w:hAnsi="Times New Roman" w:cs="Times New Roman"/>
                <w:sz w:val="20"/>
                <w:szCs w:val="20"/>
                <w:lang w:val="ro-RO"/>
              </w:rPr>
            </w:pPr>
          </w:p>
          <w:p w14:paraId="4E2D865B" w14:textId="21FE1FF3" w:rsidR="00881666" w:rsidRPr="0063089C" w:rsidRDefault="00881666" w:rsidP="00881666">
            <w:pPr>
              <w:spacing w:after="0" w:line="240" w:lineRule="auto"/>
              <w:jc w:val="both"/>
              <w:rPr>
                <w:rFonts w:ascii="Times New Roman" w:hAnsi="Times New Roman" w:cs="Times New Roman"/>
                <w:sz w:val="20"/>
                <w:szCs w:val="20"/>
                <w:lang w:val="ro-RO"/>
              </w:rPr>
            </w:pPr>
          </w:p>
        </w:tc>
      </w:tr>
      <w:tr w:rsidR="00881666" w:rsidRPr="00937FEF" w14:paraId="5D4F27CE"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726124E9" w14:textId="6E83EDF0"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Președintele și membrii comitetului de remunerare sunt membri ai organului de conducere care nu dețin funcții executive în cadrul instituției respective.</w:t>
            </w:r>
          </w:p>
        </w:tc>
        <w:tc>
          <w:tcPr>
            <w:tcW w:w="1436" w:type="pct"/>
            <w:tcBorders>
              <w:top w:val="single" w:sz="4" w:space="0" w:color="auto"/>
              <w:left w:val="single" w:sz="4" w:space="0" w:color="auto"/>
              <w:bottom w:val="single" w:sz="4" w:space="0" w:color="auto"/>
              <w:right w:val="single" w:sz="4" w:space="0" w:color="auto"/>
            </w:tcBorders>
          </w:tcPr>
          <w:p w14:paraId="10C4B422" w14:textId="77777777" w:rsidR="00881666" w:rsidRDefault="00881666" w:rsidP="00881666">
            <w:pPr>
              <w:spacing w:after="0" w:line="240" w:lineRule="auto"/>
              <w:jc w:val="both"/>
              <w:rPr>
                <w:rFonts w:ascii="Times New Roman" w:eastAsia="Times New Roman" w:hAnsi="Times New Roman" w:cs="Times New Roman"/>
                <w:sz w:val="20"/>
                <w:szCs w:val="20"/>
                <w:lang w:val="it-CH" w:eastAsia="ro-MD"/>
              </w:rPr>
            </w:pPr>
            <w:bookmarkStart w:id="38" w:name="_Hlk221800503"/>
            <w:bookmarkStart w:id="39" w:name="_Hlk228269618"/>
            <w:r w:rsidRPr="00937FEF">
              <w:rPr>
                <w:rFonts w:ascii="Times New Roman" w:eastAsia="Times New Roman" w:hAnsi="Times New Roman" w:cs="Times New Roman"/>
                <w:b/>
                <w:bCs/>
                <w:sz w:val="20"/>
                <w:szCs w:val="20"/>
                <w:lang w:val="it-CH" w:eastAsia="ro-MD"/>
              </w:rPr>
              <w:t>50</w:t>
            </w:r>
            <w:r w:rsidRPr="00937FEF">
              <w:rPr>
                <w:rFonts w:ascii="Times New Roman" w:eastAsia="Times New Roman" w:hAnsi="Times New Roman" w:cs="Times New Roman"/>
                <w:b/>
                <w:bCs/>
                <w:sz w:val="20"/>
                <w:szCs w:val="20"/>
                <w:vertAlign w:val="superscript"/>
                <w:lang w:val="it-CH" w:eastAsia="ro-MD"/>
              </w:rPr>
              <w:t>1</w:t>
            </w:r>
            <w:r w:rsidRPr="00937FEF">
              <w:rPr>
                <w:rFonts w:ascii="Times New Roman" w:eastAsia="Times New Roman" w:hAnsi="Times New Roman" w:cs="Times New Roman"/>
                <w:sz w:val="20"/>
                <w:szCs w:val="20"/>
                <w:lang w:val="it-CH" w:eastAsia="ro-MD"/>
              </w:rPr>
              <w:t xml:space="preserve">.  </w:t>
            </w:r>
            <w:bookmarkStart w:id="40" w:name="_Hlk228269422"/>
            <w:r w:rsidRPr="00937FEF">
              <w:rPr>
                <w:rFonts w:ascii="Times New Roman" w:eastAsia="Times New Roman" w:hAnsi="Times New Roman" w:cs="Times New Roman"/>
                <w:sz w:val="20"/>
                <w:szCs w:val="20"/>
                <w:lang w:val="it-CH" w:eastAsia="ro-MD"/>
              </w:rPr>
              <w:t>Președintele și membrii comitetului de remunerare trebuie să fie membri ai organului de conducere care nu exercită nicio funcție executivă în cadrul băncii</w:t>
            </w:r>
            <w:bookmarkEnd w:id="38"/>
            <w:r>
              <w:rPr>
                <w:rFonts w:ascii="Times New Roman" w:eastAsia="Times New Roman" w:hAnsi="Times New Roman" w:cs="Times New Roman"/>
                <w:sz w:val="20"/>
                <w:szCs w:val="20"/>
                <w:lang w:val="it-CH" w:eastAsia="ro-MD"/>
              </w:rPr>
              <w:t>.</w:t>
            </w:r>
            <w:bookmarkEnd w:id="40"/>
          </w:p>
          <w:bookmarkEnd w:id="39"/>
          <w:p w14:paraId="58410920" w14:textId="77777777" w:rsidR="009F7550" w:rsidRDefault="009F7550" w:rsidP="00881666">
            <w:pPr>
              <w:spacing w:after="0" w:line="240" w:lineRule="auto"/>
              <w:jc w:val="both"/>
              <w:rPr>
                <w:rFonts w:ascii="Times New Roman" w:hAnsi="Times New Roman" w:cs="Times New Roman"/>
                <w:i/>
                <w:iCs/>
                <w:color w:val="000000" w:themeColor="text1"/>
                <w:sz w:val="20"/>
                <w:szCs w:val="20"/>
                <w:lang w:val="ro-RO"/>
              </w:rPr>
            </w:pPr>
          </w:p>
          <w:p w14:paraId="13D1E72C" w14:textId="48ED7226" w:rsidR="00881666" w:rsidRPr="00937FEF" w:rsidRDefault="00881666" w:rsidP="00881666">
            <w:pPr>
              <w:spacing w:after="0" w:line="240" w:lineRule="auto"/>
              <w:jc w:val="both"/>
              <w:rPr>
                <w:rFonts w:ascii="Times New Roman" w:hAnsi="Times New Roman" w:cs="Times New Roman"/>
                <w:sz w:val="20"/>
                <w:szCs w:val="20"/>
                <w:lang w:val="it-CH"/>
              </w:rPr>
            </w:pPr>
            <w:r w:rsidRPr="00837411">
              <w:rPr>
                <w:rFonts w:ascii="Times New Roman" w:hAnsi="Times New Roman" w:cs="Times New Roman"/>
                <w:i/>
                <w:iCs/>
                <w:color w:val="000000" w:themeColor="text1"/>
                <w:sz w:val="20"/>
                <w:szCs w:val="20"/>
                <w:lang w:val="ro-RO"/>
              </w:rPr>
              <w:lastRenderedPageBreak/>
              <w:t>Proiectul HCE al BNM “Pentru modificarea Regulamentului privind cadrul de administrarea a activității băncilor”</w:t>
            </w:r>
          </w:p>
        </w:tc>
        <w:tc>
          <w:tcPr>
            <w:tcW w:w="792" w:type="pct"/>
            <w:tcBorders>
              <w:top w:val="single" w:sz="4" w:space="0" w:color="auto"/>
              <w:left w:val="single" w:sz="4" w:space="0" w:color="auto"/>
              <w:bottom w:val="single" w:sz="4" w:space="0" w:color="auto"/>
              <w:right w:val="single" w:sz="4" w:space="0" w:color="auto"/>
            </w:tcBorders>
          </w:tcPr>
          <w:p w14:paraId="5C2290F4" w14:textId="77777777"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lastRenderedPageBreak/>
              <w:t xml:space="preserve">Compatibil </w:t>
            </w:r>
          </w:p>
          <w:p w14:paraId="769E4571" w14:textId="77777777" w:rsidR="00881666" w:rsidRPr="00837411" w:rsidRDefault="00881666" w:rsidP="00881666">
            <w:pPr>
              <w:spacing w:after="0" w:line="240" w:lineRule="auto"/>
              <w:jc w:val="both"/>
              <w:rPr>
                <w:rFonts w:ascii="Times New Roman" w:hAnsi="Times New Roman" w:cs="Times New Roman"/>
                <w:sz w:val="20"/>
                <w:szCs w:val="20"/>
                <w:lang w:val="ro-RO"/>
              </w:rPr>
            </w:pPr>
          </w:p>
        </w:tc>
        <w:tc>
          <w:tcPr>
            <w:tcW w:w="1287" w:type="pct"/>
            <w:tcBorders>
              <w:top w:val="single" w:sz="4" w:space="0" w:color="auto"/>
              <w:left w:val="single" w:sz="4" w:space="0" w:color="auto"/>
              <w:bottom w:val="single" w:sz="4" w:space="0" w:color="auto"/>
              <w:right w:val="single" w:sz="4" w:space="0" w:color="auto"/>
            </w:tcBorders>
          </w:tcPr>
          <w:p w14:paraId="1EF3DED4" w14:textId="77777777" w:rsidR="00881666" w:rsidRPr="00B66A5B" w:rsidRDefault="00881666" w:rsidP="00881666">
            <w:pPr>
              <w:spacing w:after="0" w:line="240" w:lineRule="auto"/>
              <w:jc w:val="both"/>
              <w:rPr>
                <w:rFonts w:ascii="Times New Roman" w:hAnsi="Times New Roman" w:cs="Times New Roman"/>
                <w:sz w:val="20"/>
                <w:szCs w:val="20"/>
                <w:lang w:val="ro-RO"/>
              </w:rPr>
            </w:pPr>
            <w:r w:rsidRPr="00B66A5B">
              <w:rPr>
                <w:rFonts w:ascii="Times New Roman" w:hAnsi="Times New Roman" w:cs="Times New Roman"/>
                <w:bCs/>
                <w:sz w:val="20"/>
                <w:szCs w:val="20"/>
                <w:lang w:val="ro-RO"/>
              </w:rPr>
              <w:t xml:space="preserve">Regulamentul privind cadrul de administrare a </w:t>
            </w:r>
            <w:proofErr w:type="spellStart"/>
            <w:r w:rsidRPr="00B66A5B">
              <w:rPr>
                <w:rFonts w:ascii="Times New Roman" w:hAnsi="Times New Roman" w:cs="Times New Roman"/>
                <w:bCs/>
                <w:sz w:val="20"/>
                <w:szCs w:val="20"/>
                <w:lang w:val="ro-RO"/>
              </w:rPr>
              <w:t>activităţii</w:t>
            </w:r>
            <w:proofErr w:type="spellEnd"/>
            <w:r w:rsidRPr="00B66A5B">
              <w:rPr>
                <w:rFonts w:ascii="Times New Roman" w:hAnsi="Times New Roman" w:cs="Times New Roman"/>
                <w:bCs/>
                <w:sz w:val="20"/>
                <w:szCs w:val="20"/>
                <w:lang w:val="ro-RO"/>
              </w:rPr>
              <w:t xml:space="preserve"> băncilor, aprobat prin HCE nr.322/2018</w:t>
            </w:r>
            <w:r w:rsidRPr="00B66A5B">
              <w:rPr>
                <w:rFonts w:ascii="Times New Roman" w:hAnsi="Times New Roman" w:cs="Times New Roman"/>
                <w:sz w:val="20"/>
                <w:szCs w:val="20"/>
                <w:lang w:val="ro-RO"/>
              </w:rPr>
              <w:t xml:space="preserve"> </w:t>
            </w:r>
          </w:p>
          <w:p w14:paraId="30DB04AD" w14:textId="77777777" w:rsidR="00881666" w:rsidRPr="00837411" w:rsidRDefault="00881666" w:rsidP="00881666">
            <w:pPr>
              <w:spacing w:after="0" w:line="240" w:lineRule="auto"/>
              <w:jc w:val="both"/>
              <w:rPr>
                <w:rFonts w:ascii="Times New Roman" w:hAnsi="Times New Roman" w:cs="Times New Roman"/>
                <w:bCs/>
                <w:i/>
                <w:iCs/>
                <w:sz w:val="20"/>
                <w:szCs w:val="20"/>
                <w:lang w:val="ro-RO"/>
              </w:rPr>
            </w:pPr>
          </w:p>
        </w:tc>
      </w:tr>
      <w:tr w:rsidR="00881666" w:rsidRPr="001E3C86" w14:paraId="079EC242"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3C7A0C2E" w14:textId="6EB55F40"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Dacă legislația națională prevede reprezentarea personalului în organul de conducere, comitetul de remunerare include unul sau mai mulți reprezentanți ai personalului.</w:t>
            </w:r>
          </w:p>
        </w:tc>
        <w:tc>
          <w:tcPr>
            <w:tcW w:w="1436" w:type="pct"/>
            <w:tcBorders>
              <w:top w:val="single" w:sz="4" w:space="0" w:color="auto"/>
              <w:left w:val="single" w:sz="4" w:space="0" w:color="auto"/>
              <w:bottom w:val="single" w:sz="4" w:space="0" w:color="auto"/>
              <w:right w:val="single" w:sz="4" w:space="0" w:color="auto"/>
            </w:tcBorders>
          </w:tcPr>
          <w:p w14:paraId="31321262" w14:textId="77777777" w:rsidR="00881666" w:rsidRPr="00837411" w:rsidRDefault="00881666" w:rsidP="00881666">
            <w:pPr>
              <w:spacing w:after="0" w:line="240" w:lineRule="auto"/>
              <w:jc w:val="both"/>
              <w:rPr>
                <w:rFonts w:ascii="Times New Roman" w:hAnsi="Times New Roman" w:cs="Times New Roman"/>
                <w:sz w:val="20"/>
                <w:szCs w:val="20"/>
                <w:lang w:val="ro-RO"/>
              </w:rPr>
            </w:pPr>
          </w:p>
        </w:tc>
        <w:tc>
          <w:tcPr>
            <w:tcW w:w="792" w:type="pct"/>
            <w:tcBorders>
              <w:top w:val="single" w:sz="4" w:space="0" w:color="auto"/>
              <w:left w:val="single" w:sz="4" w:space="0" w:color="auto"/>
              <w:bottom w:val="single" w:sz="4" w:space="0" w:color="auto"/>
              <w:right w:val="single" w:sz="4" w:space="0" w:color="auto"/>
            </w:tcBorders>
          </w:tcPr>
          <w:p w14:paraId="68F812FD" w14:textId="75FE3AC1" w:rsidR="00881666" w:rsidRPr="00937FEF" w:rsidRDefault="00881666" w:rsidP="00881666">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Normă UE neaplicabilă</w:t>
            </w:r>
          </w:p>
        </w:tc>
        <w:tc>
          <w:tcPr>
            <w:tcW w:w="1287" w:type="pct"/>
            <w:tcBorders>
              <w:top w:val="single" w:sz="4" w:space="0" w:color="auto"/>
              <w:left w:val="single" w:sz="4" w:space="0" w:color="auto"/>
              <w:bottom w:val="single" w:sz="4" w:space="0" w:color="auto"/>
              <w:right w:val="single" w:sz="4" w:space="0" w:color="auto"/>
            </w:tcBorders>
          </w:tcPr>
          <w:p w14:paraId="0FFD6880" w14:textId="2167B100" w:rsidR="00881666" w:rsidRPr="00837411" w:rsidRDefault="00881666" w:rsidP="00881666">
            <w:pPr>
              <w:spacing w:after="0" w:line="240" w:lineRule="auto"/>
              <w:jc w:val="both"/>
              <w:rPr>
                <w:rFonts w:ascii="Times New Roman" w:hAnsi="Times New Roman" w:cs="Times New Roman"/>
                <w:bCs/>
                <w:i/>
                <w:iCs/>
                <w:sz w:val="20"/>
                <w:szCs w:val="20"/>
                <w:lang w:val="ro-RO"/>
              </w:rPr>
            </w:pPr>
            <w:r w:rsidRPr="00837411">
              <w:rPr>
                <w:rFonts w:ascii="Times New Roman" w:hAnsi="Times New Roman" w:cs="Times New Roman"/>
                <w:sz w:val="20"/>
                <w:szCs w:val="20"/>
                <w:lang w:val="ro-RO"/>
              </w:rPr>
              <w:t>Legislația națională nu prevede reprezentarea personalului în organul de conducere.</w:t>
            </w:r>
          </w:p>
        </w:tc>
      </w:tr>
      <w:tr w:rsidR="00881666" w:rsidRPr="00166DFA" w14:paraId="6E82D123" w14:textId="77777777" w:rsidTr="00167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 w:type="pct"/>
            <w:tcBorders>
              <w:top w:val="single" w:sz="4" w:space="0" w:color="auto"/>
              <w:left w:val="single" w:sz="4" w:space="0" w:color="auto"/>
              <w:bottom w:val="single" w:sz="4" w:space="0" w:color="auto"/>
              <w:right w:val="single" w:sz="4" w:space="0" w:color="auto"/>
            </w:tcBorders>
          </w:tcPr>
          <w:p w14:paraId="44CEBB5E" w14:textId="2B9E29BF" w:rsidR="00881666" w:rsidRPr="00837411"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La elaborarea acestor decizii, comitetul de remunerare ține seama de interesele pe termen lung ale acționarilor, investitorilor și altor părți interesate în instituție, precum și de interesul public.</w:t>
            </w:r>
          </w:p>
        </w:tc>
        <w:tc>
          <w:tcPr>
            <w:tcW w:w="1436" w:type="pct"/>
            <w:tcBorders>
              <w:top w:val="single" w:sz="4" w:space="0" w:color="auto"/>
              <w:left w:val="single" w:sz="4" w:space="0" w:color="auto"/>
              <w:bottom w:val="single" w:sz="4" w:space="0" w:color="auto"/>
              <w:right w:val="single" w:sz="4" w:space="0" w:color="auto"/>
            </w:tcBorders>
          </w:tcPr>
          <w:p w14:paraId="40AA2208" w14:textId="77777777" w:rsidR="00881666" w:rsidRPr="00837411" w:rsidRDefault="00881666" w:rsidP="00881666">
            <w:pPr>
              <w:spacing w:after="0" w:line="240" w:lineRule="auto"/>
              <w:jc w:val="both"/>
              <w:rPr>
                <w:rFonts w:ascii="Times New Roman" w:hAnsi="Times New Roman" w:cs="Times New Roman"/>
                <w:sz w:val="20"/>
                <w:szCs w:val="20"/>
                <w:lang w:val="ro-RO"/>
              </w:rPr>
            </w:pPr>
            <w:r w:rsidRPr="00937FEF">
              <w:rPr>
                <w:rFonts w:ascii="Times New Roman" w:hAnsi="Times New Roman" w:cs="Times New Roman"/>
                <w:b/>
                <w:bCs/>
                <w:sz w:val="20"/>
                <w:szCs w:val="20"/>
                <w:lang w:val="ro-RO"/>
              </w:rPr>
              <w:t>50.</w:t>
            </w:r>
            <w:r w:rsidRPr="00837411">
              <w:rPr>
                <w:rFonts w:ascii="Times New Roman" w:hAnsi="Times New Roman" w:cs="Times New Roman"/>
                <w:sz w:val="20"/>
                <w:szCs w:val="20"/>
                <w:lang w:val="ro-RO"/>
              </w:rPr>
              <w:t xml:space="preserve"> Fără a aduce atingere </w:t>
            </w:r>
            <w:proofErr w:type="spellStart"/>
            <w:r w:rsidRPr="00837411">
              <w:rPr>
                <w:rFonts w:ascii="Times New Roman" w:hAnsi="Times New Roman" w:cs="Times New Roman"/>
                <w:sz w:val="20"/>
                <w:szCs w:val="20"/>
                <w:lang w:val="ro-RO"/>
              </w:rPr>
              <w:t>atribuţiilor</w:t>
            </w:r>
            <w:proofErr w:type="spellEnd"/>
            <w:r w:rsidRPr="00837411">
              <w:rPr>
                <w:rFonts w:ascii="Times New Roman" w:hAnsi="Times New Roman" w:cs="Times New Roman"/>
                <w:sz w:val="20"/>
                <w:szCs w:val="20"/>
                <w:lang w:val="ro-RO"/>
              </w:rPr>
              <w:t xml:space="preserve"> membrilor consiliului băncii, comitetul de remunerare are, cel </w:t>
            </w:r>
            <w:proofErr w:type="spellStart"/>
            <w:r w:rsidRPr="00837411">
              <w:rPr>
                <w:rFonts w:ascii="Times New Roman" w:hAnsi="Times New Roman" w:cs="Times New Roman"/>
                <w:sz w:val="20"/>
                <w:szCs w:val="20"/>
                <w:lang w:val="ro-RO"/>
              </w:rPr>
              <w:t>puţin</w:t>
            </w:r>
            <w:proofErr w:type="spellEnd"/>
            <w:r w:rsidRPr="00837411">
              <w:rPr>
                <w:rFonts w:ascii="Times New Roman" w:hAnsi="Times New Roman" w:cs="Times New Roman"/>
                <w:sz w:val="20"/>
                <w:szCs w:val="20"/>
                <w:lang w:val="ro-RO"/>
              </w:rPr>
              <w:t xml:space="preserve">, următoarele </w:t>
            </w:r>
            <w:proofErr w:type="spellStart"/>
            <w:r w:rsidRPr="00837411">
              <w:rPr>
                <w:rFonts w:ascii="Times New Roman" w:hAnsi="Times New Roman" w:cs="Times New Roman"/>
                <w:sz w:val="20"/>
                <w:szCs w:val="20"/>
                <w:lang w:val="ro-RO"/>
              </w:rPr>
              <w:t>responsabilităţi</w:t>
            </w:r>
            <w:proofErr w:type="spellEnd"/>
            <w:r w:rsidRPr="00837411">
              <w:rPr>
                <w:rFonts w:ascii="Times New Roman" w:hAnsi="Times New Roman" w:cs="Times New Roman"/>
                <w:sz w:val="20"/>
                <w:szCs w:val="20"/>
                <w:lang w:val="ro-RO"/>
              </w:rPr>
              <w:t>:</w:t>
            </w:r>
          </w:p>
          <w:p w14:paraId="59E85489" w14:textId="77777777" w:rsidR="00881666" w:rsidRDefault="00881666" w:rsidP="00881666">
            <w:pPr>
              <w:spacing w:after="0" w:line="240" w:lineRule="auto"/>
              <w:jc w:val="both"/>
              <w:rPr>
                <w:rFonts w:ascii="Times New Roman" w:hAnsi="Times New Roman" w:cs="Times New Roman"/>
                <w:sz w:val="20"/>
                <w:szCs w:val="20"/>
                <w:lang w:val="ro-RO"/>
              </w:rPr>
            </w:pPr>
            <w:r w:rsidRPr="00837411">
              <w:rPr>
                <w:rFonts w:ascii="Times New Roman" w:hAnsi="Times New Roman" w:cs="Times New Roman"/>
                <w:sz w:val="20"/>
                <w:szCs w:val="20"/>
                <w:lang w:val="ro-RO"/>
              </w:rPr>
              <w:t xml:space="preserve">1) </w:t>
            </w:r>
            <w:r w:rsidRPr="00937FEF">
              <w:rPr>
                <w:rFonts w:ascii="Times New Roman" w:hAnsi="Times New Roman" w:cs="Times New Roman"/>
                <w:sz w:val="20"/>
                <w:szCs w:val="20"/>
                <w:lang w:val="ro-RO"/>
              </w:rPr>
              <w:t xml:space="preserve">răspunde de elaborarea hotărârilor privind remunerarea, inclusiv a hotărârilor care au implicații din perspectiva riscului și administrării riscului în cadrul băncii ce urmează a fi adoptate de consiliu. </w:t>
            </w:r>
            <w:r w:rsidRPr="00166DFA">
              <w:rPr>
                <w:rFonts w:ascii="Times New Roman" w:hAnsi="Times New Roman" w:cs="Times New Roman"/>
                <w:sz w:val="20"/>
                <w:szCs w:val="20"/>
                <w:lang w:val="ro-RO"/>
              </w:rPr>
              <w:t>La pregătirea unor astfel de hotărâri, comitetul de remunerare trebuie să ia în considerare interesele pe termen lung ale acționarilor, investitorilor și ale altor părți interesate, precum și interesul public</w:t>
            </w:r>
            <w:r w:rsidRPr="00937FEF">
              <w:rPr>
                <w:rFonts w:ascii="Times New Roman" w:hAnsi="Times New Roman" w:cs="Times New Roman"/>
                <w:sz w:val="20"/>
                <w:szCs w:val="20"/>
                <w:lang w:val="ro-RO"/>
              </w:rPr>
              <w:t>;</w:t>
            </w:r>
            <w:r w:rsidRPr="00837411">
              <w:rPr>
                <w:rFonts w:ascii="Times New Roman" w:hAnsi="Times New Roman" w:cs="Times New Roman"/>
                <w:sz w:val="20"/>
                <w:szCs w:val="20"/>
                <w:lang w:val="ro-RO"/>
              </w:rPr>
              <w:t xml:space="preserve"> </w:t>
            </w:r>
          </w:p>
          <w:p w14:paraId="14CEC800" w14:textId="77777777" w:rsidR="009F7550" w:rsidRDefault="009F7550" w:rsidP="00881666">
            <w:pPr>
              <w:spacing w:after="0" w:line="240" w:lineRule="auto"/>
              <w:jc w:val="both"/>
              <w:rPr>
                <w:rFonts w:ascii="Times New Roman" w:hAnsi="Times New Roman" w:cs="Times New Roman"/>
                <w:i/>
                <w:iCs/>
                <w:color w:val="000000" w:themeColor="text1"/>
                <w:sz w:val="20"/>
                <w:szCs w:val="20"/>
                <w:lang w:val="ro-RO"/>
              </w:rPr>
            </w:pPr>
          </w:p>
          <w:p w14:paraId="49F6D41F" w14:textId="5207EAFD" w:rsidR="00881666" w:rsidRPr="00837411" w:rsidRDefault="00881666" w:rsidP="00881666">
            <w:pPr>
              <w:spacing w:after="0" w:line="240" w:lineRule="auto"/>
              <w:jc w:val="both"/>
              <w:rPr>
                <w:rFonts w:ascii="Times New Roman" w:hAnsi="Times New Roman" w:cs="Times New Roman"/>
                <w:sz w:val="20"/>
                <w:szCs w:val="20"/>
                <w:lang w:val="ro-RO"/>
              </w:rPr>
            </w:pPr>
            <w:r>
              <w:rPr>
                <w:rFonts w:ascii="Times New Roman" w:hAnsi="Times New Roman" w:cs="Times New Roman"/>
                <w:i/>
                <w:iCs/>
                <w:color w:val="000000" w:themeColor="text1"/>
                <w:sz w:val="20"/>
                <w:szCs w:val="20"/>
                <w:lang w:val="ro-RO"/>
              </w:rPr>
              <w:t>Completat prin p</w:t>
            </w:r>
            <w:r w:rsidRPr="00837411">
              <w:rPr>
                <w:rFonts w:ascii="Times New Roman" w:hAnsi="Times New Roman" w:cs="Times New Roman"/>
                <w:i/>
                <w:iCs/>
                <w:color w:val="000000" w:themeColor="text1"/>
                <w:sz w:val="20"/>
                <w:szCs w:val="20"/>
                <w:lang w:val="ro-RO"/>
              </w:rPr>
              <w:t>roiectul HCE al BNM “Pentru modificarea Regulamentului privind cadrul de administrarea a activității băncilor”</w:t>
            </w:r>
          </w:p>
        </w:tc>
        <w:tc>
          <w:tcPr>
            <w:tcW w:w="792" w:type="pct"/>
            <w:tcBorders>
              <w:top w:val="single" w:sz="4" w:space="0" w:color="auto"/>
              <w:left w:val="single" w:sz="4" w:space="0" w:color="auto"/>
              <w:bottom w:val="single" w:sz="4" w:space="0" w:color="auto"/>
              <w:right w:val="single" w:sz="4" w:space="0" w:color="auto"/>
            </w:tcBorders>
          </w:tcPr>
          <w:p w14:paraId="1D349456" w14:textId="21F84C3C" w:rsidR="00881666" w:rsidRPr="00837411" w:rsidRDefault="00881666" w:rsidP="00881666">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Compatibil </w:t>
            </w:r>
          </w:p>
        </w:tc>
        <w:tc>
          <w:tcPr>
            <w:tcW w:w="1287" w:type="pct"/>
            <w:tcBorders>
              <w:top w:val="single" w:sz="4" w:space="0" w:color="auto"/>
              <w:left w:val="single" w:sz="4" w:space="0" w:color="auto"/>
              <w:bottom w:val="single" w:sz="4" w:space="0" w:color="auto"/>
              <w:right w:val="single" w:sz="4" w:space="0" w:color="auto"/>
            </w:tcBorders>
          </w:tcPr>
          <w:p w14:paraId="5ECAD436" w14:textId="77777777" w:rsidR="00881666" w:rsidRPr="009213ED" w:rsidRDefault="00881666" w:rsidP="00881666">
            <w:pPr>
              <w:spacing w:after="0" w:line="240" w:lineRule="auto"/>
              <w:jc w:val="both"/>
              <w:rPr>
                <w:rFonts w:ascii="Times New Roman" w:hAnsi="Times New Roman" w:cs="Times New Roman"/>
                <w:sz w:val="20"/>
                <w:szCs w:val="20"/>
                <w:lang w:val="ro-RO"/>
              </w:rPr>
            </w:pPr>
            <w:r w:rsidRPr="009213ED">
              <w:rPr>
                <w:rFonts w:ascii="Times New Roman" w:hAnsi="Times New Roman" w:cs="Times New Roman"/>
                <w:bCs/>
                <w:sz w:val="20"/>
                <w:szCs w:val="20"/>
                <w:lang w:val="ro-RO"/>
              </w:rPr>
              <w:t xml:space="preserve">Regulamentul privind cadrul de administrare a </w:t>
            </w:r>
            <w:proofErr w:type="spellStart"/>
            <w:r w:rsidRPr="009213ED">
              <w:rPr>
                <w:rFonts w:ascii="Times New Roman" w:hAnsi="Times New Roman" w:cs="Times New Roman"/>
                <w:bCs/>
                <w:sz w:val="20"/>
                <w:szCs w:val="20"/>
                <w:lang w:val="ro-RO"/>
              </w:rPr>
              <w:t>activităţii</w:t>
            </w:r>
            <w:proofErr w:type="spellEnd"/>
            <w:r w:rsidRPr="009213ED">
              <w:rPr>
                <w:rFonts w:ascii="Times New Roman" w:hAnsi="Times New Roman" w:cs="Times New Roman"/>
                <w:bCs/>
                <w:sz w:val="20"/>
                <w:szCs w:val="20"/>
                <w:lang w:val="ro-RO"/>
              </w:rPr>
              <w:t xml:space="preserve"> băncilor, aprobat prin HCE nr.322/2018</w:t>
            </w:r>
            <w:r w:rsidRPr="009213ED">
              <w:rPr>
                <w:rFonts w:ascii="Times New Roman" w:hAnsi="Times New Roman" w:cs="Times New Roman"/>
                <w:sz w:val="20"/>
                <w:szCs w:val="20"/>
                <w:lang w:val="ro-RO"/>
              </w:rPr>
              <w:t xml:space="preserve"> </w:t>
            </w:r>
          </w:p>
          <w:p w14:paraId="052B7060" w14:textId="77777777" w:rsidR="00881666" w:rsidRPr="00837411" w:rsidRDefault="00881666" w:rsidP="00881666">
            <w:pPr>
              <w:spacing w:after="0" w:line="240" w:lineRule="auto"/>
              <w:jc w:val="both"/>
              <w:rPr>
                <w:rFonts w:ascii="Times New Roman" w:hAnsi="Times New Roman" w:cs="Times New Roman"/>
                <w:bCs/>
                <w:i/>
                <w:iCs/>
                <w:sz w:val="20"/>
                <w:szCs w:val="20"/>
                <w:lang w:val="ro-RO"/>
              </w:rPr>
            </w:pPr>
          </w:p>
        </w:tc>
      </w:tr>
    </w:tbl>
    <w:p w14:paraId="2E806820" w14:textId="51E4EA97" w:rsidR="00865F8B" w:rsidRPr="00166DFA" w:rsidRDefault="00865F8B" w:rsidP="00937D76">
      <w:pPr>
        <w:tabs>
          <w:tab w:val="left" w:pos="1370"/>
        </w:tabs>
        <w:spacing w:after="0" w:line="240" w:lineRule="auto"/>
        <w:rPr>
          <w:rFonts w:ascii="Times New Roman" w:hAnsi="Times New Roman" w:cs="Times New Roman"/>
          <w:sz w:val="20"/>
          <w:szCs w:val="20"/>
        </w:rPr>
      </w:pPr>
    </w:p>
    <w:sectPr w:rsidR="00865F8B" w:rsidRPr="00166DFA" w:rsidSect="00493F82">
      <w:headerReference w:type="even" r:id="rId22"/>
      <w:headerReference w:type="default" r:id="rId23"/>
      <w:footerReference w:type="even" r:id="rId24"/>
      <w:footerReference w:type="default" r:id="rId25"/>
      <w:pgSz w:w="16839" w:h="11907" w:orient="landscape" w:code="9"/>
      <w:pgMar w:top="1276"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1AC1A" w14:textId="77777777" w:rsidR="00624BB4" w:rsidRDefault="00624BB4" w:rsidP="00087EAB">
      <w:pPr>
        <w:spacing w:after="0" w:line="240" w:lineRule="auto"/>
      </w:pPr>
      <w:r>
        <w:separator/>
      </w:r>
    </w:p>
  </w:endnote>
  <w:endnote w:type="continuationSeparator" w:id="0">
    <w:p w14:paraId="3E7AB717" w14:textId="77777777" w:rsidR="00624BB4" w:rsidRDefault="00624BB4" w:rsidP="00087EAB">
      <w:pPr>
        <w:spacing w:after="0" w:line="240" w:lineRule="auto"/>
      </w:pPr>
      <w:r>
        <w:continuationSeparator/>
      </w:r>
    </w:p>
  </w:endnote>
  <w:endnote w:type="continuationNotice" w:id="1">
    <w:p w14:paraId="0921B8D8" w14:textId="77777777" w:rsidR="00624BB4" w:rsidRDefault="00624B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mJurnalist">
    <w:altName w:val="Times New Roman"/>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default"/>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445692"/>
      <w:docPartObj>
        <w:docPartGallery w:val="Page Numbers (Bottom of Page)"/>
        <w:docPartUnique/>
      </w:docPartObj>
    </w:sdtPr>
    <w:sdtEndPr>
      <w:rPr>
        <w:noProof/>
      </w:rPr>
    </w:sdtEndPr>
    <w:sdtContent>
      <w:p w14:paraId="0CD99815" w14:textId="3EDAECE7" w:rsidR="00582379" w:rsidRDefault="005823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A54696" w14:textId="77777777" w:rsidR="0034306D" w:rsidRDefault="003430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B1F6E" w14:textId="77777777" w:rsidR="0034306D" w:rsidRDefault="0034306D" w:rsidP="00087EAB">
    <w:pPr>
      <w:pStyle w:val="Footer"/>
      <w:spacing w:after="0"/>
      <w:jc w:val="center"/>
    </w:pPr>
    <w:bookmarkStart w:id="43" w:name="TITUS1FooterPrimary"/>
    <w:r>
      <w:t xml:space="preserve"> </w:t>
    </w:r>
  </w:p>
  <w:p w14:paraId="1BA16BD8" w14:textId="77777777" w:rsidR="0034306D" w:rsidRDefault="0034306D" w:rsidP="00087EAB">
    <w:pPr>
      <w:pStyle w:val="Footer"/>
      <w:spacing w:after="0"/>
    </w:pPr>
    <w:r>
      <w:t xml:space="preserve"> </w:t>
    </w:r>
  </w:p>
  <w:bookmarkEnd w:id="43"/>
  <w:p w14:paraId="1AB30FBE" w14:textId="77777777" w:rsidR="0034306D" w:rsidRDefault="00343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8EF36" w14:textId="77777777" w:rsidR="00624BB4" w:rsidRDefault="00624BB4" w:rsidP="00087EAB">
      <w:pPr>
        <w:spacing w:after="0" w:line="240" w:lineRule="auto"/>
      </w:pPr>
      <w:r>
        <w:separator/>
      </w:r>
    </w:p>
  </w:footnote>
  <w:footnote w:type="continuationSeparator" w:id="0">
    <w:p w14:paraId="1A15FB3F" w14:textId="77777777" w:rsidR="00624BB4" w:rsidRDefault="00624BB4" w:rsidP="00087EAB">
      <w:pPr>
        <w:spacing w:after="0" w:line="240" w:lineRule="auto"/>
      </w:pPr>
      <w:r>
        <w:continuationSeparator/>
      </w:r>
    </w:p>
  </w:footnote>
  <w:footnote w:type="continuationNotice" w:id="1">
    <w:p w14:paraId="35990DC3" w14:textId="77777777" w:rsidR="00624BB4" w:rsidRDefault="00624B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1505" w14:textId="77777777" w:rsidR="0034306D" w:rsidRDefault="0034306D" w:rsidP="00087EAB">
    <w:pPr>
      <w:pStyle w:val="Header"/>
      <w:spacing w:after="0"/>
      <w:jc w:val="right"/>
    </w:pPr>
    <w:bookmarkStart w:id="41" w:name="TITUS1HeaderEvenPages"/>
    <w:r>
      <w:t xml:space="preserve"> </w:t>
    </w:r>
  </w:p>
  <w:bookmarkEnd w:id="41"/>
  <w:p w14:paraId="4EEB6836" w14:textId="77777777" w:rsidR="0034306D" w:rsidRDefault="00343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A002C" w14:textId="77777777" w:rsidR="0034306D" w:rsidRDefault="0034306D" w:rsidP="00087EAB">
    <w:pPr>
      <w:pStyle w:val="Header"/>
      <w:spacing w:after="0"/>
      <w:jc w:val="right"/>
    </w:pPr>
    <w:bookmarkStart w:id="42" w:name="TITUS1HeaderPrimary"/>
    <w:r>
      <w:t xml:space="preserve"> </w:t>
    </w:r>
  </w:p>
  <w:bookmarkEnd w:id="42"/>
  <w:p w14:paraId="2295860E" w14:textId="77777777" w:rsidR="0034306D" w:rsidRDefault="00343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144"/>
    <w:multiLevelType w:val="hybridMultilevel"/>
    <w:tmpl w:val="DF34644C"/>
    <w:lvl w:ilvl="0" w:tplc="B6CC319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63BAD"/>
    <w:multiLevelType w:val="hybridMultilevel"/>
    <w:tmpl w:val="FFE24DAA"/>
    <w:lvl w:ilvl="0" w:tplc="E70668C6">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7945CC6"/>
    <w:multiLevelType w:val="hybridMultilevel"/>
    <w:tmpl w:val="147C3C14"/>
    <w:lvl w:ilvl="0" w:tplc="D18EB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A7B9B"/>
    <w:multiLevelType w:val="hybridMultilevel"/>
    <w:tmpl w:val="A3A2F626"/>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16B37D8D"/>
    <w:multiLevelType w:val="hybridMultilevel"/>
    <w:tmpl w:val="7E4EE93E"/>
    <w:lvl w:ilvl="0" w:tplc="E8B867C6">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1B5E20C1"/>
    <w:multiLevelType w:val="hybridMultilevel"/>
    <w:tmpl w:val="02F00308"/>
    <w:lvl w:ilvl="0" w:tplc="A06CF5C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D6F68D7"/>
    <w:multiLevelType w:val="hybridMultilevel"/>
    <w:tmpl w:val="E4646E74"/>
    <w:lvl w:ilvl="0" w:tplc="4B683B2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10F7811"/>
    <w:multiLevelType w:val="hybridMultilevel"/>
    <w:tmpl w:val="3404CFF4"/>
    <w:lvl w:ilvl="0" w:tplc="7C3694C8">
      <w:start w:val="1"/>
      <w:numFmt w:val="lowerLetter"/>
      <w:lvlText w:val="(%1)"/>
      <w:lvlJc w:val="left"/>
      <w:pPr>
        <w:ind w:left="735" w:hanging="375"/>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218D4D3D"/>
    <w:multiLevelType w:val="hybridMultilevel"/>
    <w:tmpl w:val="FB1E53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BC2BEC"/>
    <w:multiLevelType w:val="hybridMultilevel"/>
    <w:tmpl w:val="5E762C96"/>
    <w:lvl w:ilvl="0" w:tplc="60CCFE2A">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2A4C700E"/>
    <w:multiLevelType w:val="hybridMultilevel"/>
    <w:tmpl w:val="86283568"/>
    <w:lvl w:ilvl="0" w:tplc="57B2A4D8">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335E5190"/>
    <w:multiLevelType w:val="hybridMultilevel"/>
    <w:tmpl w:val="54F83586"/>
    <w:lvl w:ilvl="0" w:tplc="6688DDA2">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33C545CB"/>
    <w:multiLevelType w:val="hybridMultilevel"/>
    <w:tmpl w:val="436602CE"/>
    <w:lvl w:ilvl="0" w:tplc="F1E6C35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355717C3"/>
    <w:multiLevelType w:val="hybridMultilevel"/>
    <w:tmpl w:val="A4C2404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B4F1878"/>
    <w:multiLevelType w:val="hybridMultilevel"/>
    <w:tmpl w:val="E79A8880"/>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3F89270D"/>
    <w:multiLevelType w:val="hybridMultilevel"/>
    <w:tmpl w:val="F2649C1C"/>
    <w:lvl w:ilvl="0" w:tplc="AEE40966">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6" w15:restartNumberingAfterBreak="0">
    <w:nsid w:val="3FDF0A64"/>
    <w:multiLevelType w:val="hybridMultilevel"/>
    <w:tmpl w:val="02F00308"/>
    <w:lvl w:ilvl="0" w:tplc="A06CF5C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3FE86A76"/>
    <w:multiLevelType w:val="hybridMultilevel"/>
    <w:tmpl w:val="02F00308"/>
    <w:lvl w:ilvl="0" w:tplc="A06CF5C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5B0650E5"/>
    <w:multiLevelType w:val="hybridMultilevel"/>
    <w:tmpl w:val="02F00308"/>
    <w:lvl w:ilvl="0" w:tplc="A06CF5C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67AE5445"/>
    <w:multiLevelType w:val="hybridMultilevel"/>
    <w:tmpl w:val="EE9EA93C"/>
    <w:lvl w:ilvl="0" w:tplc="8C2865C0">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15:restartNumberingAfterBreak="0">
    <w:nsid w:val="69065502"/>
    <w:multiLevelType w:val="hybridMultilevel"/>
    <w:tmpl w:val="3F4A7E94"/>
    <w:lvl w:ilvl="0" w:tplc="79729CA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733A3C28"/>
    <w:multiLevelType w:val="hybridMultilevel"/>
    <w:tmpl w:val="C77C5C66"/>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74152429"/>
    <w:multiLevelType w:val="hybridMultilevel"/>
    <w:tmpl w:val="699AC0CE"/>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ED040EA"/>
    <w:multiLevelType w:val="hybridMultilevel"/>
    <w:tmpl w:val="765AE404"/>
    <w:lvl w:ilvl="0" w:tplc="F746DF48">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1944654590">
    <w:abstractNumId w:val="0"/>
  </w:num>
  <w:num w:numId="2" w16cid:durableId="679090396">
    <w:abstractNumId w:val="22"/>
  </w:num>
  <w:num w:numId="3" w16cid:durableId="11440101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9079448">
    <w:abstractNumId w:val="2"/>
  </w:num>
  <w:num w:numId="5" w16cid:durableId="2007710293">
    <w:abstractNumId w:val="6"/>
  </w:num>
  <w:num w:numId="6" w16cid:durableId="1869951601">
    <w:abstractNumId w:val="1"/>
  </w:num>
  <w:num w:numId="7" w16cid:durableId="1850095559">
    <w:abstractNumId w:val="5"/>
  </w:num>
  <w:num w:numId="8" w16cid:durableId="1794520368">
    <w:abstractNumId w:val="17"/>
  </w:num>
  <w:num w:numId="9" w16cid:durableId="765462515">
    <w:abstractNumId w:val="16"/>
  </w:num>
  <w:num w:numId="10" w16cid:durableId="392511902">
    <w:abstractNumId w:val="18"/>
  </w:num>
  <w:num w:numId="11" w16cid:durableId="1244804501">
    <w:abstractNumId w:val="8"/>
  </w:num>
  <w:num w:numId="12" w16cid:durableId="546570392">
    <w:abstractNumId w:val="13"/>
  </w:num>
  <w:num w:numId="13" w16cid:durableId="4678164">
    <w:abstractNumId w:val="12"/>
  </w:num>
  <w:num w:numId="14" w16cid:durableId="856845988">
    <w:abstractNumId w:val="21"/>
  </w:num>
  <w:num w:numId="15" w16cid:durableId="664674148">
    <w:abstractNumId w:val="14"/>
  </w:num>
  <w:num w:numId="16" w16cid:durableId="1911766256">
    <w:abstractNumId w:val="3"/>
  </w:num>
  <w:num w:numId="17" w16cid:durableId="686558828">
    <w:abstractNumId w:val="4"/>
  </w:num>
  <w:num w:numId="18" w16cid:durableId="187985054">
    <w:abstractNumId w:val="10"/>
  </w:num>
  <w:num w:numId="19" w16cid:durableId="2065105480">
    <w:abstractNumId w:val="11"/>
  </w:num>
  <w:num w:numId="20" w16cid:durableId="1331520589">
    <w:abstractNumId w:val="9"/>
  </w:num>
  <w:num w:numId="21" w16cid:durableId="840005060">
    <w:abstractNumId w:val="7"/>
  </w:num>
  <w:num w:numId="22" w16cid:durableId="2021546635">
    <w:abstractNumId w:val="20"/>
  </w:num>
  <w:num w:numId="23" w16cid:durableId="419911768">
    <w:abstractNumId w:val="23"/>
  </w:num>
  <w:num w:numId="24" w16cid:durableId="155473254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lia F. Scutaru">
    <w15:presenceInfo w15:providerId="AD" w15:userId="S::Lilia.Scutaru@bnmmd.onmicrosoft.com::01528a74-cc95-408f-963a-38f3f62366f0"/>
  </w15:person>
  <w15:person w15:author="Elina V. Cotovitchi">
    <w15:presenceInfo w15:providerId="AD" w15:userId="S::AVC@bnm.md::aeae1985-4141-4682-88bf-d16be40923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EAB"/>
    <w:rsid w:val="00000EE0"/>
    <w:rsid w:val="00001269"/>
    <w:rsid w:val="00001C55"/>
    <w:rsid w:val="00003528"/>
    <w:rsid w:val="00003619"/>
    <w:rsid w:val="00004C4E"/>
    <w:rsid w:val="00012098"/>
    <w:rsid w:val="00017F66"/>
    <w:rsid w:val="00020CFA"/>
    <w:rsid w:val="00020E83"/>
    <w:rsid w:val="000231B7"/>
    <w:rsid w:val="00024C4A"/>
    <w:rsid w:val="00024D2C"/>
    <w:rsid w:val="00025A3C"/>
    <w:rsid w:val="00026808"/>
    <w:rsid w:val="00026C58"/>
    <w:rsid w:val="00026CCD"/>
    <w:rsid w:val="0002737C"/>
    <w:rsid w:val="0002774A"/>
    <w:rsid w:val="00031B0F"/>
    <w:rsid w:val="00033590"/>
    <w:rsid w:val="00033BDD"/>
    <w:rsid w:val="00034144"/>
    <w:rsid w:val="000342F5"/>
    <w:rsid w:val="000375B0"/>
    <w:rsid w:val="000376B3"/>
    <w:rsid w:val="0004142F"/>
    <w:rsid w:val="00045ECA"/>
    <w:rsid w:val="00046BFD"/>
    <w:rsid w:val="000538A5"/>
    <w:rsid w:val="00054388"/>
    <w:rsid w:val="000552B0"/>
    <w:rsid w:val="00057837"/>
    <w:rsid w:val="00060BB4"/>
    <w:rsid w:val="00060D91"/>
    <w:rsid w:val="00062862"/>
    <w:rsid w:val="00064C4B"/>
    <w:rsid w:val="00065B23"/>
    <w:rsid w:val="00066F54"/>
    <w:rsid w:val="000717BD"/>
    <w:rsid w:val="00071A1A"/>
    <w:rsid w:val="00072284"/>
    <w:rsid w:val="000735B1"/>
    <w:rsid w:val="000737C6"/>
    <w:rsid w:val="00073E2B"/>
    <w:rsid w:val="00075358"/>
    <w:rsid w:val="00076530"/>
    <w:rsid w:val="000772D2"/>
    <w:rsid w:val="00083A42"/>
    <w:rsid w:val="000863F5"/>
    <w:rsid w:val="0008776B"/>
    <w:rsid w:val="00087EAB"/>
    <w:rsid w:val="000920B2"/>
    <w:rsid w:val="0009273B"/>
    <w:rsid w:val="00092C97"/>
    <w:rsid w:val="00092FCC"/>
    <w:rsid w:val="00095BDC"/>
    <w:rsid w:val="00097824"/>
    <w:rsid w:val="000A13E8"/>
    <w:rsid w:val="000A402B"/>
    <w:rsid w:val="000A51CA"/>
    <w:rsid w:val="000A5490"/>
    <w:rsid w:val="000A5F9D"/>
    <w:rsid w:val="000A7536"/>
    <w:rsid w:val="000B4CA2"/>
    <w:rsid w:val="000B7578"/>
    <w:rsid w:val="000C0683"/>
    <w:rsid w:val="000C0853"/>
    <w:rsid w:val="000C2443"/>
    <w:rsid w:val="000C44D1"/>
    <w:rsid w:val="000C62C6"/>
    <w:rsid w:val="000C6B90"/>
    <w:rsid w:val="000C7B92"/>
    <w:rsid w:val="000D0443"/>
    <w:rsid w:val="000D0836"/>
    <w:rsid w:val="000D221D"/>
    <w:rsid w:val="000D282F"/>
    <w:rsid w:val="000D354E"/>
    <w:rsid w:val="000D48E5"/>
    <w:rsid w:val="000D5ED0"/>
    <w:rsid w:val="000D62EF"/>
    <w:rsid w:val="000D6A53"/>
    <w:rsid w:val="000D72E1"/>
    <w:rsid w:val="000E0D15"/>
    <w:rsid w:val="000E2AFC"/>
    <w:rsid w:val="000E2DD5"/>
    <w:rsid w:val="000E3D7F"/>
    <w:rsid w:val="000E5A55"/>
    <w:rsid w:val="000F2F48"/>
    <w:rsid w:val="000F35C3"/>
    <w:rsid w:val="000F6EAF"/>
    <w:rsid w:val="000F7A42"/>
    <w:rsid w:val="000F7F4D"/>
    <w:rsid w:val="00102ABF"/>
    <w:rsid w:val="00105E17"/>
    <w:rsid w:val="00107812"/>
    <w:rsid w:val="0011331D"/>
    <w:rsid w:val="00113D29"/>
    <w:rsid w:val="00114499"/>
    <w:rsid w:val="00117FF3"/>
    <w:rsid w:val="00120763"/>
    <w:rsid w:val="001214C1"/>
    <w:rsid w:val="00122114"/>
    <w:rsid w:val="00122770"/>
    <w:rsid w:val="00124204"/>
    <w:rsid w:val="00124257"/>
    <w:rsid w:val="001250B0"/>
    <w:rsid w:val="00125701"/>
    <w:rsid w:val="001309BE"/>
    <w:rsid w:val="00130F83"/>
    <w:rsid w:val="00133363"/>
    <w:rsid w:val="00133389"/>
    <w:rsid w:val="0013765B"/>
    <w:rsid w:val="001409E6"/>
    <w:rsid w:val="001418D6"/>
    <w:rsid w:val="00144D7B"/>
    <w:rsid w:val="00160B45"/>
    <w:rsid w:val="00161E40"/>
    <w:rsid w:val="00164588"/>
    <w:rsid w:val="00164AEC"/>
    <w:rsid w:val="001667C0"/>
    <w:rsid w:val="00166DFA"/>
    <w:rsid w:val="00167403"/>
    <w:rsid w:val="00170E9A"/>
    <w:rsid w:val="001711F3"/>
    <w:rsid w:val="001737F6"/>
    <w:rsid w:val="0017396B"/>
    <w:rsid w:val="00173EFD"/>
    <w:rsid w:val="00174206"/>
    <w:rsid w:val="00176A3E"/>
    <w:rsid w:val="00177969"/>
    <w:rsid w:val="00180509"/>
    <w:rsid w:val="001807BF"/>
    <w:rsid w:val="0018235A"/>
    <w:rsid w:val="00182602"/>
    <w:rsid w:val="00187C8B"/>
    <w:rsid w:val="001925CE"/>
    <w:rsid w:val="00193975"/>
    <w:rsid w:val="00193B31"/>
    <w:rsid w:val="00197050"/>
    <w:rsid w:val="0019727B"/>
    <w:rsid w:val="00197616"/>
    <w:rsid w:val="001A0953"/>
    <w:rsid w:val="001A1D88"/>
    <w:rsid w:val="001A2F34"/>
    <w:rsid w:val="001A3FC1"/>
    <w:rsid w:val="001B17A7"/>
    <w:rsid w:val="001B28E5"/>
    <w:rsid w:val="001B2DF4"/>
    <w:rsid w:val="001B37A5"/>
    <w:rsid w:val="001B3978"/>
    <w:rsid w:val="001C590B"/>
    <w:rsid w:val="001C5E17"/>
    <w:rsid w:val="001C7C43"/>
    <w:rsid w:val="001C7E4D"/>
    <w:rsid w:val="001D2213"/>
    <w:rsid w:val="001D4DE2"/>
    <w:rsid w:val="001D52D3"/>
    <w:rsid w:val="001D6947"/>
    <w:rsid w:val="001D6EC0"/>
    <w:rsid w:val="001E18FE"/>
    <w:rsid w:val="001E1CA9"/>
    <w:rsid w:val="001E3C86"/>
    <w:rsid w:val="001E547C"/>
    <w:rsid w:val="001E627F"/>
    <w:rsid w:val="001E710D"/>
    <w:rsid w:val="001E74A7"/>
    <w:rsid w:val="001F0C3A"/>
    <w:rsid w:val="001F31C4"/>
    <w:rsid w:val="001F357D"/>
    <w:rsid w:val="001F7466"/>
    <w:rsid w:val="001F7815"/>
    <w:rsid w:val="001F7BA1"/>
    <w:rsid w:val="002014CE"/>
    <w:rsid w:val="00202F20"/>
    <w:rsid w:val="00203753"/>
    <w:rsid w:val="0020404D"/>
    <w:rsid w:val="0020739B"/>
    <w:rsid w:val="00210F20"/>
    <w:rsid w:val="00212816"/>
    <w:rsid w:val="00214296"/>
    <w:rsid w:val="0021782F"/>
    <w:rsid w:val="002206F7"/>
    <w:rsid w:val="00221F85"/>
    <w:rsid w:val="00223F53"/>
    <w:rsid w:val="00227E92"/>
    <w:rsid w:val="00231A6E"/>
    <w:rsid w:val="00231FE1"/>
    <w:rsid w:val="00232AA3"/>
    <w:rsid w:val="0023775F"/>
    <w:rsid w:val="00240E7E"/>
    <w:rsid w:val="002414DA"/>
    <w:rsid w:val="002436B2"/>
    <w:rsid w:val="002533C9"/>
    <w:rsid w:val="00254423"/>
    <w:rsid w:val="0025516E"/>
    <w:rsid w:val="00260832"/>
    <w:rsid w:val="002639F1"/>
    <w:rsid w:val="002640C7"/>
    <w:rsid w:val="0026643F"/>
    <w:rsid w:val="00266C71"/>
    <w:rsid w:val="00267A88"/>
    <w:rsid w:val="002705F2"/>
    <w:rsid w:val="0027131B"/>
    <w:rsid w:val="00282E24"/>
    <w:rsid w:val="00282F61"/>
    <w:rsid w:val="002832B7"/>
    <w:rsid w:val="00283DE0"/>
    <w:rsid w:val="00284A8C"/>
    <w:rsid w:val="0028580D"/>
    <w:rsid w:val="00286713"/>
    <w:rsid w:val="00291A2E"/>
    <w:rsid w:val="002928AA"/>
    <w:rsid w:val="002946F6"/>
    <w:rsid w:val="002A01E3"/>
    <w:rsid w:val="002A0B82"/>
    <w:rsid w:val="002A0E03"/>
    <w:rsid w:val="002A11F4"/>
    <w:rsid w:val="002A6602"/>
    <w:rsid w:val="002A6B88"/>
    <w:rsid w:val="002A713C"/>
    <w:rsid w:val="002B0D89"/>
    <w:rsid w:val="002B0F16"/>
    <w:rsid w:val="002B2C42"/>
    <w:rsid w:val="002B4A19"/>
    <w:rsid w:val="002B5CA4"/>
    <w:rsid w:val="002C47C2"/>
    <w:rsid w:val="002C4F67"/>
    <w:rsid w:val="002D2A9E"/>
    <w:rsid w:val="002D2FE5"/>
    <w:rsid w:val="002D51D8"/>
    <w:rsid w:val="002D6202"/>
    <w:rsid w:val="002E4B4C"/>
    <w:rsid w:val="002F342F"/>
    <w:rsid w:val="002F6105"/>
    <w:rsid w:val="002F77E1"/>
    <w:rsid w:val="002F7833"/>
    <w:rsid w:val="002F78F7"/>
    <w:rsid w:val="003008F7"/>
    <w:rsid w:val="00301A1B"/>
    <w:rsid w:val="00302AEE"/>
    <w:rsid w:val="00303FFC"/>
    <w:rsid w:val="0030461C"/>
    <w:rsid w:val="0030647B"/>
    <w:rsid w:val="00307686"/>
    <w:rsid w:val="00310FA1"/>
    <w:rsid w:val="00311FBB"/>
    <w:rsid w:val="00314273"/>
    <w:rsid w:val="003144BB"/>
    <w:rsid w:val="00315603"/>
    <w:rsid w:val="003157E8"/>
    <w:rsid w:val="00315948"/>
    <w:rsid w:val="00316CA7"/>
    <w:rsid w:val="00320756"/>
    <w:rsid w:val="00320CC0"/>
    <w:rsid w:val="00322437"/>
    <w:rsid w:val="00323F19"/>
    <w:rsid w:val="00326100"/>
    <w:rsid w:val="00330A61"/>
    <w:rsid w:val="0033187C"/>
    <w:rsid w:val="00331EF4"/>
    <w:rsid w:val="00332E85"/>
    <w:rsid w:val="0033398C"/>
    <w:rsid w:val="00336F54"/>
    <w:rsid w:val="00340510"/>
    <w:rsid w:val="00342171"/>
    <w:rsid w:val="0034306D"/>
    <w:rsid w:val="00343CC8"/>
    <w:rsid w:val="00345C56"/>
    <w:rsid w:val="00345DDC"/>
    <w:rsid w:val="00350791"/>
    <w:rsid w:val="00350A42"/>
    <w:rsid w:val="0035142E"/>
    <w:rsid w:val="003517A7"/>
    <w:rsid w:val="003550E4"/>
    <w:rsid w:val="00355290"/>
    <w:rsid w:val="003612BA"/>
    <w:rsid w:val="00361DD4"/>
    <w:rsid w:val="003679EE"/>
    <w:rsid w:val="00370B82"/>
    <w:rsid w:val="0037134E"/>
    <w:rsid w:val="00371632"/>
    <w:rsid w:val="003747D8"/>
    <w:rsid w:val="00375443"/>
    <w:rsid w:val="003756D1"/>
    <w:rsid w:val="00375969"/>
    <w:rsid w:val="00377A5A"/>
    <w:rsid w:val="00381DDC"/>
    <w:rsid w:val="00384993"/>
    <w:rsid w:val="003849E5"/>
    <w:rsid w:val="003851E4"/>
    <w:rsid w:val="00385241"/>
    <w:rsid w:val="00385C54"/>
    <w:rsid w:val="003862EA"/>
    <w:rsid w:val="00387AE3"/>
    <w:rsid w:val="00390027"/>
    <w:rsid w:val="0039253E"/>
    <w:rsid w:val="0039298F"/>
    <w:rsid w:val="003932E1"/>
    <w:rsid w:val="00393A0E"/>
    <w:rsid w:val="003A0689"/>
    <w:rsid w:val="003A302F"/>
    <w:rsid w:val="003A71F9"/>
    <w:rsid w:val="003B49E8"/>
    <w:rsid w:val="003B6318"/>
    <w:rsid w:val="003B68B3"/>
    <w:rsid w:val="003B6C86"/>
    <w:rsid w:val="003B6EFF"/>
    <w:rsid w:val="003B76DC"/>
    <w:rsid w:val="003B77AB"/>
    <w:rsid w:val="003C73EF"/>
    <w:rsid w:val="003C7CE1"/>
    <w:rsid w:val="003D20C3"/>
    <w:rsid w:val="003D53AE"/>
    <w:rsid w:val="003D590A"/>
    <w:rsid w:val="003D73A0"/>
    <w:rsid w:val="003E05CA"/>
    <w:rsid w:val="003E141A"/>
    <w:rsid w:val="003E1F08"/>
    <w:rsid w:val="003E3913"/>
    <w:rsid w:val="003E5458"/>
    <w:rsid w:val="003E6B11"/>
    <w:rsid w:val="003E7CF9"/>
    <w:rsid w:val="003F2EAC"/>
    <w:rsid w:val="003F3134"/>
    <w:rsid w:val="003F3585"/>
    <w:rsid w:val="003F56B0"/>
    <w:rsid w:val="003F5751"/>
    <w:rsid w:val="003F5E3F"/>
    <w:rsid w:val="00401521"/>
    <w:rsid w:val="004056DB"/>
    <w:rsid w:val="00407FE1"/>
    <w:rsid w:val="004111C9"/>
    <w:rsid w:val="00413E62"/>
    <w:rsid w:val="004141D9"/>
    <w:rsid w:val="0041452F"/>
    <w:rsid w:val="00417438"/>
    <w:rsid w:val="004202B0"/>
    <w:rsid w:val="00420424"/>
    <w:rsid w:val="00424F73"/>
    <w:rsid w:val="00433C16"/>
    <w:rsid w:val="00434842"/>
    <w:rsid w:val="00436782"/>
    <w:rsid w:val="0044184B"/>
    <w:rsid w:val="004418FA"/>
    <w:rsid w:val="00442170"/>
    <w:rsid w:val="004445EB"/>
    <w:rsid w:val="00445A4D"/>
    <w:rsid w:val="00445A89"/>
    <w:rsid w:val="004466DF"/>
    <w:rsid w:val="004513CC"/>
    <w:rsid w:val="00452F98"/>
    <w:rsid w:val="00453550"/>
    <w:rsid w:val="00455215"/>
    <w:rsid w:val="00461172"/>
    <w:rsid w:val="00461E46"/>
    <w:rsid w:val="004624BD"/>
    <w:rsid w:val="00464F54"/>
    <w:rsid w:val="004678DC"/>
    <w:rsid w:val="004700DD"/>
    <w:rsid w:val="004726D2"/>
    <w:rsid w:val="00473697"/>
    <w:rsid w:val="00474A72"/>
    <w:rsid w:val="004765C3"/>
    <w:rsid w:val="00476637"/>
    <w:rsid w:val="00477997"/>
    <w:rsid w:val="00480BA7"/>
    <w:rsid w:val="004816EB"/>
    <w:rsid w:val="0048185C"/>
    <w:rsid w:val="0048408D"/>
    <w:rsid w:val="00484330"/>
    <w:rsid w:val="00491465"/>
    <w:rsid w:val="004938B8"/>
    <w:rsid w:val="00493F82"/>
    <w:rsid w:val="004947DF"/>
    <w:rsid w:val="00494ACE"/>
    <w:rsid w:val="00494C34"/>
    <w:rsid w:val="00495EA5"/>
    <w:rsid w:val="00496111"/>
    <w:rsid w:val="00497DB3"/>
    <w:rsid w:val="004A033F"/>
    <w:rsid w:val="004A1A17"/>
    <w:rsid w:val="004A3CE6"/>
    <w:rsid w:val="004A55E4"/>
    <w:rsid w:val="004A589C"/>
    <w:rsid w:val="004A7008"/>
    <w:rsid w:val="004B345D"/>
    <w:rsid w:val="004B4060"/>
    <w:rsid w:val="004B4274"/>
    <w:rsid w:val="004B4C79"/>
    <w:rsid w:val="004B4E0A"/>
    <w:rsid w:val="004B665D"/>
    <w:rsid w:val="004B66C7"/>
    <w:rsid w:val="004B688B"/>
    <w:rsid w:val="004C00FD"/>
    <w:rsid w:val="004C18FB"/>
    <w:rsid w:val="004C2EFE"/>
    <w:rsid w:val="004C387E"/>
    <w:rsid w:val="004C494B"/>
    <w:rsid w:val="004C496E"/>
    <w:rsid w:val="004D07C0"/>
    <w:rsid w:val="004D08E5"/>
    <w:rsid w:val="004D1B95"/>
    <w:rsid w:val="004D3F76"/>
    <w:rsid w:val="004D4EC2"/>
    <w:rsid w:val="004D5CF2"/>
    <w:rsid w:val="004D5F2C"/>
    <w:rsid w:val="004D713B"/>
    <w:rsid w:val="004D7FA7"/>
    <w:rsid w:val="004E00F8"/>
    <w:rsid w:val="004E022F"/>
    <w:rsid w:val="004E1354"/>
    <w:rsid w:val="004E22F3"/>
    <w:rsid w:val="004E2A18"/>
    <w:rsid w:val="004E3F42"/>
    <w:rsid w:val="004E50CC"/>
    <w:rsid w:val="004E5B32"/>
    <w:rsid w:val="004E68C5"/>
    <w:rsid w:val="004E7AB5"/>
    <w:rsid w:val="004F19F8"/>
    <w:rsid w:val="004F2859"/>
    <w:rsid w:val="004F39A5"/>
    <w:rsid w:val="004F68F1"/>
    <w:rsid w:val="00505791"/>
    <w:rsid w:val="0050638D"/>
    <w:rsid w:val="005077E4"/>
    <w:rsid w:val="0051055F"/>
    <w:rsid w:val="005146C7"/>
    <w:rsid w:val="0051712D"/>
    <w:rsid w:val="0051775A"/>
    <w:rsid w:val="005266AC"/>
    <w:rsid w:val="00526F9D"/>
    <w:rsid w:val="00532B1B"/>
    <w:rsid w:val="00533DEB"/>
    <w:rsid w:val="0053534B"/>
    <w:rsid w:val="00535AE8"/>
    <w:rsid w:val="00537765"/>
    <w:rsid w:val="00541165"/>
    <w:rsid w:val="00541BE2"/>
    <w:rsid w:val="0054335C"/>
    <w:rsid w:val="00543F4E"/>
    <w:rsid w:val="0054474E"/>
    <w:rsid w:val="00545FB1"/>
    <w:rsid w:val="0054617F"/>
    <w:rsid w:val="005530AD"/>
    <w:rsid w:val="005532AD"/>
    <w:rsid w:val="00553803"/>
    <w:rsid w:val="00554D82"/>
    <w:rsid w:val="00557179"/>
    <w:rsid w:val="00563F96"/>
    <w:rsid w:val="00571851"/>
    <w:rsid w:val="0057200C"/>
    <w:rsid w:val="00576F2C"/>
    <w:rsid w:val="005770B2"/>
    <w:rsid w:val="005772D4"/>
    <w:rsid w:val="00581D76"/>
    <w:rsid w:val="00582261"/>
    <w:rsid w:val="00582379"/>
    <w:rsid w:val="00582E2D"/>
    <w:rsid w:val="005830F6"/>
    <w:rsid w:val="00584A9E"/>
    <w:rsid w:val="00586ABF"/>
    <w:rsid w:val="005900A2"/>
    <w:rsid w:val="005952E1"/>
    <w:rsid w:val="00596120"/>
    <w:rsid w:val="00596E08"/>
    <w:rsid w:val="00597F93"/>
    <w:rsid w:val="005A0A36"/>
    <w:rsid w:val="005A0BD9"/>
    <w:rsid w:val="005A17B3"/>
    <w:rsid w:val="005A19EE"/>
    <w:rsid w:val="005A1E8A"/>
    <w:rsid w:val="005A3375"/>
    <w:rsid w:val="005A46F2"/>
    <w:rsid w:val="005B0B81"/>
    <w:rsid w:val="005B241B"/>
    <w:rsid w:val="005B243D"/>
    <w:rsid w:val="005B5074"/>
    <w:rsid w:val="005B6354"/>
    <w:rsid w:val="005C0DCB"/>
    <w:rsid w:val="005C228E"/>
    <w:rsid w:val="005C524B"/>
    <w:rsid w:val="005C6A35"/>
    <w:rsid w:val="005C7B2F"/>
    <w:rsid w:val="005D4DD0"/>
    <w:rsid w:val="005D504D"/>
    <w:rsid w:val="005D51AB"/>
    <w:rsid w:val="005D6078"/>
    <w:rsid w:val="005D7AC8"/>
    <w:rsid w:val="005E1542"/>
    <w:rsid w:val="005E1913"/>
    <w:rsid w:val="005E1A2B"/>
    <w:rsid w:val="005E74A4"/>
    <w:rsid w:val="005F001E"/>
    <w:rsid w:val="005F2C29"/>
    <w:rsid w:val="005F3ABB"/>
    <w:rsid w:val="005F4D84"/>
    <w:rsid w:val="005F6265"/>
    <w:rsid w:val="005F72B8"/>
    <w:rsid w:val="00604821"/>
    <w:rsid w:val="00604A66"/>
    <w:rsid w:val="00604F1E"/>
    <w:rsid w:val="0060552D"/>
    <w:rsid w:val="00607599"/>
    <w:rsid w:val="00610961"/>
    <w:rsid w:val="0061099C"/>
    <w:rsid w:val="00612227"/>
    <w:rsid w:val="006124ED"/>
    <w:rsid w:val="00620FB0"/>
    <w:rsid w:val="00622A54"/>
    <w:rsid w:val="00622C0B"/>
    <w:rsid w:val="00624296"/>
    <w:rsid w:val="00624BB4"/>
    <w:rsid w:val="00626129"/>
    <w:rsid w:val="0063089C"/>
    <w:rsid w:val="006311B0"/>
    <w:rsid w:val="00632291"/>
    <w:rsid w:val="00634427"/>
    <w:rsid w:val="00634E62"/>
    <w:rsid w:val="00641D0C"/>
    <w:rsid w:val="006429B9"/>
    <w:rsid w:val="0064403D"/>
    <w:rsid w:val="006444E3"/>
    <w:rsid w:val="006449FA"/>
    <w:rsid w:val="0064679C"/>
    <w:rsid w:val="0064717A"/>
    <w:rsid w:val="00647B7A"/>
    <w:rsid w:val="00647FE9"/>
    <w:rsid w:val="00650009"/>
    <w:rsid w:val="006510DC"/>
    <w:rsid w:val="00655389"/>
    <w:rsid w:val="00656071"/>
    <w:rsid w:val="006566AC"/>
    <w:rsid w:val="00660000"/>
    <w:rsid w:val="0066645F"/>
    <w:rsid w:val="0066752A"/>
    <w:rsid w:val="00667C58"/>
    <w:rsid w:val="006700E7"/>
    <w:rsid w:val="00673EA5"/>
    <w:rsid w:val="006743CB"/>
    <w:rsid w:val="00676AA0"/>
    <w:rsid w:val="00677CE1"/>
    <w:rsid w:val="00680834"/>
    <w:rsid w:val="006812BD"/>
    <w:rsid w:val="00681973"/>
    <w:rsid w:val="00683400"/>
    <w:rsid w:val="00684E05"/>
    <w:rsid w:val="006858DA"/>
    <w:rsid w:val="00685F00"/>
    <w:rsid w:val="006902ED"/>
    <w:rsid w:val="006906D9"/>
    <w:rsid w:val="00690CEA"/>
    <w:rsid w:val="006915D3"/>
    <w:rsid w:val="00691B4A"/>
    <w:rsid w:val="00693BD0"/>
    <w:rsid w:val="006951CD"/>
    <w:rsid w:val="006A058A"/>
    <w:rsid w:val="006A0C1C"/>
    <w:rsid w:val="006A1383"/>
    <w:rsid w:val="006A3BCE"/>
    <w:rsid w:val="006A3E10"/>
    <w:rsid w:val="006A4D32"/>
    <w:rsid w:val="006B0566"/>
    <w:rsid w:val="006B39F3"/>
    <w:rsid w:val="006C3A63"/>
    <w:rsid w:val="006C5DC9"/>
    <w:rsid w:val="006D02BF"/>
    <w:rsid w:val="006D5B42"/>
    <w:rsid w:val="006D7133"/>
    <w:rsid w:val="006E4835"/>
    <w:rsid w:val="006E49B0"/>
    <w:rsid w:val="006E5413"/>
    <w:rsid w:val="006E5A9C"/>
    <w:rsid w:val="006E5EBF"/>
    <w:rsid w:val="006E76FD"/>
    <w:rsid w:val="006F0A43"/>
    <w:rsid w:val="006F1354"/>
    <w:rsid w:val="006F228D"/>
    <w:rsid w:val="006F2C03"/>
    <w:rsid w:val="006F48C3"/>
    <w:rsid w:val="006F6290"/>
    <w:rsid w:val="006F66FD"/>
    <w:rsid w:val="007003A3"/>
    <w:rsid w:val="007014EF"/>
    <w:rsid w:val="00702465"/>
    <w:rsid w:val="007025C7"/>
    <w:rsid w:val="007026B9"/>
    <w:rsid w:val="00702A1F"/>
    <w:rsid w:val="00702EDA"/>
    <w:rsid w:val="0070539E"/>
    <w:rsid w:val="00706A0F"/>
    <w:rsid w:val="00706CD3"/>
    <w:rsid w:val="00707C8F"/>
    <w:rsid w:val="00710B6A"/>
    <w:rsid w:val="007158CB"/>
    <w:rsid w:val="007201C6"/>
    <w:rsid w:val="007201D9"/>
    <w:rsid w:val="00727028"/>
    <w:rsid w:val="00727480"/>
    <w:rsid w:val="007308D0"/>
    <w:rsid w:val="00733939"/>
    <w:rsid w:val="0073419F"/>
    <w:rsid w:val="00734C94"/>
    <w:rsid w:val="007351DD"/>
    <w:rsid w:val="00735479"/>
    <w:rsid w:val="00735F84"/>
    <w:rsid w:val="0073602D"/>
    <w:rsid w:val="007364AE"/>
    <w:rsid w:val="00736C8C"/>
    <w:rsid w:val="00736F57"/>
    <w:rsid w:val="007373EA"/>
    <w:rsid w:val="0074113A"/>
    <w:rsid w:val="00742714"/>
    <w:rsid w:val="00745458"/>
    <w:rsid w:val="00745910"/>
    <w:rsid w:val="00745C97"/>
    <w:rsid w:val="007509EF"/>
    <w:rsid w:val="00751304"/>
    <w:rsid w:val="00751469"/>
    <w:rsid w:val="00751879"/>
    <w:rsid w:val="00755142"/>
    <w:rsid w:val="00755A74"/>
    <w:rsid w:val="00755D51"/>
    <w:rsid w:val="00760A40"/>
    <w:rsid w:val="00761816"/>
    <w:rsid w:val="00763848"/>
    <w:rsid w:val="00763FCA"/>
    <w:rsid w:val="00764DC9"/>
    <w:rsid w:val="00765CED"/>
    <w:rsid w:val="007661EA"/>
    <w:rsid w:val="007666B8"/>
    <w:rsid w:val="00766EDA"/>
    <w:rsid w:val="0077172D"/>
    <w:rsid w:val="0077321F"/>
    <w:rsid w:val="0077354D"/>
    <w:rsid w:val="00776E58"/>
    <w:rsid w:val="00780D72"/>
    <w:rsid w:val="00781686"/>
    <w:rsid w:val="007822F4"/>
    <w:rsid w:val="00786D1F"/>
    <w:rsid w:val="00790559"/>
    <w:rsid w:val="00790FC1"/>
    <w:rsid w:val="00791B3A"/>
    <w:rsid w:val="007930A3"/>
    <w:rsid w:val="0079347C"/>
    <w:rsid w:val="00796681"/>
    <w:rsid w:val="00797126"/>
    <w:rsid w:val="007A1BF7"/>
    <w:rsid w:val="007A2A4B"/>
    <w:rsid w:val="007A3A65"/>
    <w:rsid w:val="007A486B"/>
    <w:rsid w:val="007A4AB2"/>
    <w:rsid w:val="007A4F4F"/>
    <w:rsid w:val="007A5D03"/>
    <w:rsid w:val="007A68AB"/>
    <w:rsid w:val="007B3510"/>
    <w:rsid w:val="007B5D11"/>
    <w:rsid w:val="007B749E"/>
    <w:rsid w:val="007B74F7"/>
    <w:rsid w:val="007B7C10"/>
    <w:rsid w:val="007B7E7D"/>
    <w:rsid w:val="007C0C5E"/>
    <w:rsid w:val="007C0E0C"/>
    <w:rsid w:val="007C2CCC"/>
    <w:rsid w:val="007C30C1"/>
    <w:rsid w:val="007C3BAF"/>
    <w:rsid w:val="007C44D7"/>
    <w:rsid w:val="007C72E2"/>
    <w:rsid w:val="007D0BC3"/>
    <w:rsid w:val="007D1086"/>
    <w:rsid w:val="007D24DD"/>
    <w:rsid w:val="007D2545"/>
    <w:rsid w:val="007D3984"/>
    <w:rsid w:val="007D3E39"/>
    <w:rsid w:val="007D44B5"/>
    <w:rsid w:val="007D59C9"/>
    <w:rsid w:val="007E185B"/>
    <w:rsid w:val="007E2C8B"/>
    <w:rsid w:val="007E3D4E"/>
    <w:rsid w:val="007E4DA8"/>
    <w:rsid w:val="007E5D8B"/>
    <w:rsid w:val="007E673F"/>
    <w:rsid w:val="007E75C7"/>
    <w:rsid w:val="007E77B0"/>
    <w:rsid w:val="007F1A64"/>
    <w:rsid w:val="007F5710"/>
    <w:rsid w:val="007F791C"/>
    <w:rsid w:val="007F79B7"/>
    <w:rsid w:val="00800F89"/>
    <w:rsid w:val="008010AC"/>
    <w:rsid w:val="00801942"/>
    <w:rsid w:val="00801F52"/>
    <w:rsid w:val="00802413"/>
    <w:rsid w:val="00803923"/>
    <w:rsid w:val="00803F0F"/>
    <w:rsid w:val="00805E6E"/>
    <w:rsid w:val="00806ECA"/>
    <w:rsid w:val="00810023"/>
    <w:rsid w:val="00810464"/>
    <w:rsid w:val="00813A51"/>
    <w:rsid w:val="008152BE"/>
    <w:rsid w:val="00820B69"/>
    <w:rsid w:val="00825818"/>
    <w:rsid w:val="00825F9E"/>
    <w:rsid w:val="008260AB"/>
    <w:rsid w:val="008302E2"/>
    <w:rsid w:val="008311E1"/>
    <w:rsid w:val="00832D11"/>
    <w:rsid w:val="00833663"/>
    <w:rsid w:val="00834E75"/>
    <w:rsid w:val="00837411"/>
    <w:rsid w:val="00840EB1"/>
    <w:rsid w:val="00844582"/>
    <w:rsid w:val="00844A00"/>
    <w:rsid w:val="00847612"/>
    <w:rsid w:val="008510F3"/>
    <w:rsid w:val="008553DF"/>
    <w:rsid w:val="008562F8"/>
    <w:rsid w:val="008569AD"/>
    <w:rsid w:val="0085766A"/>
    <w:rsid w:val="00861BBA"/>
    <w:rsid w:val="00865365"/>
    <w:rsid w:val="00865F8B"/>
    <w:rsid w:val="00871AE9"/>
    <w:rsid w:val="00872987"/>
    <w:rsid w:val="00875886"/>
    <w:rsid w:val="0087643A"/>
    <w:rsid w:val="00880923"/>
    <w:rsid w:val="00881666"/>
    <w:rsid w:val="0088298B"/>
    <w:rsid w:val="00883827"/>
    <w:rsid w:val="00885445"/>
    <w:rsid w:val="00887120"/>
    <w:rsid w:val="00890BC3"/>
    <w:rsid w:val="008915E4"/>
    <w:rsid w:val="00893749"/>
    <w:rsid w:val="008937E1"/>
    <w:rsid w:val="008942A6"/>
    <w:rsid w:val="00894E2F"/>
    <w:rsid w:val="00894E8F"/>
    <w:rsid w:val="00895326"/>
    <w:rsid w:val="0089671C"/>
    <w:rsid w:val="008A049C"/>
    <w:rsid w:val="008A08A6"/>
    <w:rsid w:val="008A0B2A"/>
    <w:rsid w:val="008A1C77"/>
    <w:rsid w:val="008A275E"/>
    <w:rsid w:val="008A3346"/>
    <w:rsid w:val="008A47ED"/>
    <w:rsid w:val="008A48F0"/>
    <w:rsid w:val="008A51EB"/>
    <w:rsid w:val="008A5710"/>
    <w:rsid w:val="008A6BBB"/>
    <w:rsid w:val="008A7B2D"/>
    <w:rsid w:val="008B001E"/>
    <w:rsid w:val="008B5670"/>
    <w:rsid w:val="008B6E32"/>
    <w:rsid w:val="008C0D44"/>
    <w:rsid w:val="008C4831"/>
    <w:rsid w:val="008C72D6"/>
    <w:rsid w:val="008D2135"/>
    <w:rsid w:val="008D2857"/>
    <w:rsid w:val="008D421A"/>
    <w:rsid w:val="008D4559"/>
    <w:rsid w:val="008D64B9"/>
    <w:rsid w:val="008D6D6E"/>
    <w:rsid w:val="008E1456"/>
    <w:rsid w:val="008E1938"/>
    <w:rsid w:val="008E1AD5"/>
    <w:rsid w:val="008E2180"/>
    <w:rsid w:val="008E3D05"/>
    <w:rsid w:val="008E5C26"/>
    <w:rsid w:val="008E6931"/>
    <w:rsid w:val="008E77D8"/>
    <w:rsid w:val="008F00AD"/>
    <w:rsid w:val="008F1EDE"/>
    <w:rsid w:val="008F2705"/>
    <w:rsid w:val="008F3522"/>
    <w:rsid w:val="008F5FDF"/>
    <w:rsid w:val="008F61AB"/>
    <w:rsid w:val="008F7DBC"/>
    <w:rsid w:val="00900892"/>
    <w:rsid w:val="0090295F"/>
    <w:rsid w:val="00902D80"/>
    <w:rsid w:val="00904428"/>
    <w:rsid w:val="00906C6D"/>
    <w:rsid w:val="00907679"/>
    <w:rsid w:val="00911223"/>
    <w:rsid w:val="0091731D"/>
    <w:rsid w:val="009213ED"/>
    <w:rsid w:val="00924B4E"/>
    <w:rsid w:val="00925036"/>
    <w:rsid w:val="00926635"/>
    <w:rsid w:val="00926B0A"/>
    <w:rsid w:val="00927AFA"/>
    <w:rsid w:val="00932079"/>
    <w:rsid w:val="00934529"/>
    <w:rsid w:val="009366D8"/>
    <w:rsid w:val="0093717E"/>
    <w:rsid w:val="009373F3"/>
    <w:rsid w:val="00937D76"/>
    <w:rsid w:val="00937EB4"/>
    <w:rsid w:val="00937FEF"/>
    <w:rsid w:val="00940BEA"/>
    <w:rsid w:val="00940F84"/>
    <w:rsid w:val="0094334D"/>
    <w:rsid w:val="009463CF"/>
    <w:rsid w:val="00952200"/>
    <w:rsid w:val="00952446"/>
    <w:rsid w:val="00953547"/>
    <w:rsid w:val="00954D6A"/>
    <w:rsid w:val="00954FEE"/>
    <w:rsid w:val="00956008"/>
    <w:rsid w:val="00957550"/>
    <w:rsid w:val="009600F0"/>
    <w:rsid w:val="0096361D"/>
    <w:rsid w:val="00963E74"/>
    <w:rsid w:val="00964BBF"/>
    <w:rsid w:val="00965FCD"/>
    <w:rsid w:val="009671CB"/>
    <w:rsid w:val="0097086A"/>
    <w:rsid w:val="00974C2E"/>
    <w:rsid w:val="00977296"/>
    <w:rsid w:val="00980942"/>
    <w:rsid w:val="00982D94"/>
    <w:rsid w:val="00983935"/>
    <w:rsid w:val="0098458F"/>
    <w:rsid w:val="00984A42"/>
    <w:rsid w:val="00984A67"/>
    <w:rsid w:val="00984BC6"/>
    <w:rsid w:val="00990531"/>
    <w:rsid w:val="009910FE"/>
    <w:rsid w:val="00992A1B"/>
    <w:rsid w:val="009940C6"/>
    <w:rsid w:val="009A1997"/>
    <w:rsid w:val="009A21C0"/>
    <w:rsid w:val="009A2AAE"/>
    <w:rsid w:val="009A2B9B"/>
    <w:rsid w:val="009A3A84"/>
    <w:rsid w:val="009A47CA"/>
    <w:rsid w:val="009A651A"/>
    <w:rsid w:val="009A6C86"/>
    <w:rsid w:val="009B2518"/>
    <w:rsid w:val="009B49CA"/>
    <w:rsid w:val="009B4C6D"/>
    <w:rsid w:val="009B7350"/>
    <w:rsid w:val="009B7C06"/>
    <w:rsid w:val="009C0EB0"/>
    <w:rsid w:val="009C15E9"/>
    <w:rsid w:val="009C53CA"/>
    <w:rsid w:val="009C711D"/>
    <w:rsid w:val="009D4AD3"/>
    <w:rsid w:val="009D7256"/>
    <w:rsid w:val="009E5EEC"/>
    <w:rsid w:val="009E6FA7"/>
    <w:rsid w:val="009F2F99"/>
    <w:rsid w:val="009F6A06"/>
    <w:rsid w:val="009F7550"/>
    <w:rsid w:val="00A037A5"/>
    <w:rsid w:val="00A03806"/>
    <w:rsid w:val="00A03892"/>
    <w:rsid w:val="00A06A18"/>
    <w:rsid w:val="00A06FBD"/>
    <w:rsid w:val="00A10150"/>
    <w:rsid w:val="00A12850"/>
    <w:rsid w:val="00A12FD4"/>
    <w:rsid w:val="00A13865"/>
    <w:rsid w:val="00A14B7C"/>
    <w:rsid w:val="00A2272D"/>
    <w:rsid w:val="00A24279"/>
    <w:rsid w:val="00A249A7"/>
    <w:rsid w:val="00A2510F"/>
    <w:rsid w:val="00A305AD"/>
    <w:rsid w:val="00A3190C"/>
    <w:rsid w:val="00A3615E"/>
    <w:rsid w:val="00A36B47"/>
    <w:rsid w:val="00A36BA5"/>
    <w:rsid w:val="00A42D6C"/>
    <w:rsid w:val="00A42D92"/>
    <w:rsid w:val="00A43B55"/>
    <w:rsid w:val="00A503FE"/>
    <w:rsid w:val="00A51D47"/>
    <w:rsid w:val="00A52140"/>
    <w:rsid w:val="00A52F9E"/>
    <w:rsid w:val="00A5309B"/>
    <w:rsid w:val="00A535D1"/>
    <w:rsid w:val="00A5403B"/>
    <w:rsid w:val="00A5765C"/>
    <w:rsid w:val="00A60D01"/>
    <w:rsid w:val="00A61090"/>
    <w:rsid w:val="00A61FCB"/>
    <w:rsid w:val="00A62A0C"/>
    <w:rsid w:val="00A64A52"/>
    <w:rsid w:val="00A65782"/>
    <w:rsid w:val="00A7137F"/>
    <w:rsid w:val="00A7176D"/>
    <w:rsid w:val="00A71ADD"/>
    <w:rsid w:val="00A72093"/>
    <w:rsid w:val="00A741D8"/>
    <w:rsid w:val="00A754DD"/>
    <w:rsid w:val="00A756AA"/>
    <w:rsid w:val="00A75971"/>
    <w:rsid w:val="00A76F1F"/>
    <w:rsid w:val="00A77378"/>
    <w:rsid w:val="00A77847"/>
    <w:rsid w:val="00A84164"/>
    <w:rsid w:val="00A85EBA"/>
    <w:rsid w:val="00A86090"/>
    <w:rsid w:val="00A9098A"/>
    <w:rsid w:val="00A9101C"/>
    <w:rsid w:val="00A92687"/>
    <w:rsid w:val="00A9283C"/>
    <w:rsid w:val="00A92A24"/>
    <w:rsid w:val="00A92CA5"/>
    <w:rsid w:val="00A92DB5"/>
    <w:rsid w:val="00A93FD4"/>
    <w:rsid w:val="00A94DF0"/>
    <w:rsid w:val="00A9768D"/>
    <w:rsid w:val="00AA2CC1"/>
    <w:rsid w:val="00AA3284"/>
    <w:rsid w:val="00AA3B43"/>
    <w:rsid w:val="00AA3C98"/>
    <w:rsid w:val="00AA3CE6"/>
    <w:rsid w:val="00AA4147"/>
    <w:rsid w:val="00AA5003"/>
    <w:rsid w:val="00AA51DB"/>
    <w:rsid w:val="00AA652D"/>
    <w:rsid w:val="00AA74D4"/>
    <w:rsid w:val="00AB06FF"/>
    <w:rsid w:val="00AB114B"/>
    <w:rsid w:val="00AB3613"/>
    <w:rsid w:val="00AB3B3B"/>
    <w:rsid w:val="00AB4A5E"/>
    <w:rsid w:val="00AB56D4"/>
    <w:rsid w:val="00AC07A7"/>
    <w:rsid w:val="00AC3B39"/>
    <w:rsid w:val="00AC4CBA"/>
    <w:rsid w:val="00AC7AEF"/>
    <w:rsid w:val="00AD02C7"/>
    <w:rsid w:val="00AD07BB"/>
    <w:rsid w:val="00AD094F"/>
    <w:rsid w:val="00AD0A04"/>
    <w:rsid w:val="00AD2B18"/>
    <w:rsid w:val="00AD2FF2"/>
    <w:rsid w:val="00AD62FB"/>
    <w:rsid w:val="00AD7579"/>
    <w:rsid w:val="00AD7B67"/>
    <w:rsid w:val="00AD7F91"/>
    <w:rsid w:val="00AE0497"/>
    <w:rsid w:val="00AE182B"/>
    <w:rsid w:val="00AE23E5"/>
    <w:rsid w:val="00AE5EF3"/>
    <w:rsid w:val="00AF0553"/>
    <w:rsid w:val="00AF0815"/>
    <w:rsid w:val="00AF2F6E"/>
    <w:rsid w:val="00AF3294"/>
    <w:rsid w:val="00AF35A1"/>
    <w:rsid w:val="00B003E3"/>
    <w:rsid w:val="00B01798"/>
    <w:rsid w:val="00B04BC2"/>
    <w:rsid w:val="00B059D1"/>
    <w:rsid w:val="00B05B62"/>
    <w:rsid w:val="00B10A9E"/>
    <w:rsid w:val="00B118A2"/>
    <w:rsid w:val="00B11D80"/>
    <w:rsid w:val="00B11E4D"/>
    <w:rsid w:val="00B125A0"/>
    <w:rsid w:val="00B131F7"/>
    <w:rsid w:val="00B13C89"/>
    <w:rsid w:val="00B15406"/>
    <w:rsid w:val="00B21A9B"/>
    <w:rsid w:val="00B22705"/>
    <w:rsid w:val="00B229D2"/>
    <w:rsid w:val="00B24FF2"/>
    <w:rsid w:val="00B25EEE"/>
    <w:rsid w:val="00B3089C"/>
    <w:rsid w:val="00B308C7"/>
    <w:rsid w:val="00B3239E"/>
    <w:rsid w:val="00B34CB6"/>
    <w:rsid w:val="00B36CA3"/>
    <w:rsid w:val="00B4353C"/>
    <w:rsid w:val="00B436A7"/>
    <w:rsid w:val="00B51026"/>
    <w:rsid w:val="00B51542"/>
    <w:rsid w:val="00B51DE6"/>
    <w:rsid w:val="00B52E4B"/>
    <w:rsid w:val="00B547C6"/>
    <w:rsid w:val="00B548CD"/>
    <w:rsid w:val="00B54AA2"/>
    <w:rsid w:val="00B5533B"/>
    <w:rsid w:val="00B556D4"/>
    <w:rsid w:val="00B56C16"/>
    <w:rsid w:val="00B56EA3"/>
    <w:rsid w:val="00B62A16"/>
    <w:rsid w:val="00B636C0"/>
    <w:rsid w:val="00B63887"/>
    <w:rsid w:val="00B6504B"/>
    <w:rsid w:val="00B659AB"/>
    <w:rsid w:val="00B665A1"/>
    <w:rsid w:val="00B66A5B"/>
    <w:rsid w:val="00B677FE"/>
    <w:rsid w:val="00B7183A"/>
    <w:rsid w:val="00B73CC7"/>
    <w:rsid w:val="00B73EFB"/>
    <w:rsid w:val="00B74851"/>
    <w:rsid w:val="00B7560E"/>
    <w:rsid w:val="00B75A02"/>
    <w:rsid w:val="00B75C2A"/>
    <w:rsid w:val="00B75F04"/>
    <w:rsid w:val="00B75F10"/>
    <w:rsid w:val="00B76716"/>
    <w:rsid w:val="00B806ED"/>
    <w:rsid w:val="00B80E6E"/>
    <w:rsid w:val="00B83011"/>
    <w:rsid w:val="00B83599"/>
    <w:rsid w:val="00B84373"/>
    <w:rsid w:val="00B8508D"/>
    <w:rsid w:val="00B86DB3"/>
    <w:rsid w:val="00B936C5"/>
    <w:rsid w:val="00B941DB"/>
    <w:rsid w:val="00B942FE"/>
    <w:rsid w:val="00B94FA6"/>
    <w:rsid w:val="00B95CF3"/>
    <w:rsid w:val="00B9643B"/>
    <w:rsid w:val="00BA3296"/>
    <w:rsid w:val="00BA3F90"/>
    <w:rsid w:val="00BA4F95"/>
    <w:rsid w:val="00BA57CC"/>
    <w:rsid w:val="00BA76E2"/>
    <w:rsid w:val="00BB0706"/>
    <w:rsid w:val="00BB0794"/>
    <w:rsid w:val="00BB0CB6"/>
    <w:rsid w:val="00BB662B"/>
    <w:rsid w:val="00BB74E8"/>
    <w:rsid w:val="00BC2FA7"/>
    <w:rsid w:val="00BC393F"/>
    <w:rsid w:val="00BC77B5"/>
    <w:rsid w:val="00BD1CBF"/>
    <w:rsid w:val="00BD7573"/>
    <w:rsid w:val="00BE273E"/>
    <w:rsid w:val="00BE5BAF"/>
    <w:rsid w:val="00BE6965"/>
    <w:rsid w:val="00BE6C34"/>
    <w:rsid w:val="00BF15A6"/>
    <w:rsid w:val="00BF33FE"/>
    <w:rsid w:val="00BF4D13"/>
    <w:rsid w:val="00BF4FEB"/>
    <w:rsid w:val="00BF6B18"/>
    <w:rsid w:val="00BF7AC8"/>
    <w:rsid w:val="00C03C0C"/>
    <w:rsid w:val="00C143C6"/>
    <w:rsid w:val="00C24E19"/>
    <w:rsid w:val="00C268EF"/>
    <w:rsid w:val="00C27824"/>
    <w:rsid w:val="00C30403"/>
    <w:rsid w:val="00C337D3"/>
    <w:rsid w:val="00C33C65"/>
    <w:rsid w:val="00C34FB0"/>
    <w:rsid w:val="00C350C3"/>
    <w:rsid w:val="00C36005"/>
    <w:rsid w:val="00C37CB4"/>
    <w:rsid w:val="00C40C92"/>
    <w:rsid w:val="00C424BA"/>
    <w:rsid w:val="00C44BB0"/>
    <w:rsid w:val="00C44E56"/>
    <w:rsid w:val="00C45689"/>
    <w:rsid w:val="00C47586"/>
    <w:rsid w:val="00C51609"/>
    <w:rsid w:val="00C536BF"/>
    <w:rsid w:val="00C56121"/>
    <w:rsid w:val="00C57590"/>
    <w:rsid w:val="00C661D8"/>
    <w:rsid w:val="00C66780"/>
    <w:rsid w:val="00C676C3"/>
    <w:rsid w:val="00C70ED9"/>
    <w:rsid w:val="00C7102E"/>
    <w:rsid w:val="00C72619"/>
    <w:rsid w:val="00C74C88"/>
    <w:rsid w:val="00C76A87"/>
    <w:rsid w:val="00C7757B"/>
    <w:rsid w:val="00C800A4"/>
    <w:rsid w:val="00C80E9C"/>
    <w:rsid w:val="00C85A5E"/>
    <w:rsid w:val="00C86D97"/>
    <w:rsid w:val="00C90D9D"/>
    <w:rsid w:val="00C90DF9"/>
    <w:rsid w:val="00C9132D"/>
    <w:rsid w:val="00C91E24"/>
    <w:rsid w:val="00CA019B"/>
    <w:rsid w:val="00CA024F"/>
    <w:rsid w:val="00CA1CE3"/>
    <w:rsid w:val="00CA26F0"/>
    <w:rsid w:val="00CA62EF"/>
    <w:rsid w:val="00CA7C90"/>
    <w:rsid w:val="00CB0186"/>
    <w:rsid w:val="00CB0916"/>
    <w:rsid w:val="00CB098E"/>
    <w:rsid w:val="00CB2E94"/>
    <w:rsid w:val="00CB5404"/>
    <w:rsid w:val="00CB5BAF"/>
    <w:rsid w:val="00CB6CBC"/>
    <w:rsid w:val="00CB6D26"/>
    <w:rsid w:val="00CB7BD7"/>
    <w:rsid w:val="00CC0505"/>
    <w:rsid w:val="00CC2224"/>
    <w:rsid w:val="00CC2382"/>
    <w:rsid w:val="00CC4458"/>
    <w:rsid w:val="00CC602D"/>
    <w:rsid w:val="00CC730B"/>
    <w:rsid w:val="00CD0822"/>
    <w:rsid w:val="00CD3BDA"/>
    <w:rsid w:val="00CD7450"/>
    <w:rsid w:val="00CE026C"/>
    <w:rsid w:val="00CE1182"/>
    <w:rsid w:val="00CE17E0"/>
    <w:rsid w:val="00CE2C3A"/>
    <w:rsid w:val="00CE42B4"/>
    <w:rsid w:val="00CE7009"/>
    <w:rsid w:val="00CE7ED8"/>
    <w:rsid w:val="00CF0A8C"/>
    <w:rsid w:val="00CF42AA"/>
    <w:rsid w:val="00CF4F5E"/>
    <w:rsid w:val="00CF5085"/>
    <w:rsid w:val="00CF65D0"/>
    <w:rsid w:val="00CF6EFB"/>
    <w:rsid w:val="00D03636"/>
    <w:rsid w:val="00D03E03"/>
    <w:rsid w:val="00D051F1"/>
    <w:rsid w:val="00D06D13"/>
    <w:rsid w:val="00D125A4"/>
    <w:rsid w:val="00D21D49"/>
    <w:rsid w:val="00D2531B"/>
    <w:rsid w:val="00D254C7"/>
    <w:rsid w:val="00D2661C"/>
    <w:rsid w:val="00D26FCD"/>
    <w:rsid w:val="00D3076E"/>
    <w:rsid w:val="00D30A84"/>
    <w:rsid w:val="00D30C60"/>
    <w:rsid w:val="00D3299B"/>
    <w:rsid w:val="00D32A5E"/>
    <w:rsid w:val="00D3606C"/>
    <w:rsid w:val="00D40BE4"/>
    <w:rsid w:val="00D44AD3"/>
    <w:rsid w:val="00D45C5B"/>
    <w:rsid w:val="00D46A1B"/>
    <w:rsid w:val="00D47E98"/>
    <w:rsid w:val="00D52DEA"/>
    <w:rsid w:val="00D55428"/>
    <w:rsid w:val="00D56BE4"/>
    <w:rsid w:val="00D60C9C"/>
    <w:rsid w:val="00D60DBA"/>
    <w:rsid w:val="00D62B68"/>
    <w:rsid w:val="00D63A18"/>
    <w:rsid w:val="00D702A9"/>
    <w:rsid w:val="00D70A98"/>
    <w:rsid w:val="00D72805"/>
    <w:rsid w:val="00D76CB5"/>
    <w:rsid w:val="00D77B47"/>
    <w:rsid w:val="00D80D39"/>
    <w:rsid w:val="00D8343A"/>
    <w:rsid w:val="00D84520"/>
    <w:rsid w:val="00D84FCB"/>
    <w:rsid w:val="00D87739"/>
    <w:rsid w:val="00D9008F"/>
    <w:rsid w:val="00D930D3"/>
    <w:rsid w:val="00D93B0C"/>
    <w:rsid w:val="00D94B11"/>
    <w:rsid w:val="00D96056"/>
    <w:rsid w:val="00D96382"/>
    <w:rsid w:val="00D97CBE"/>
    <w:rsid w:val="00DA128B"/>
    <w:rsid w:val="00DA1C81"/>
    <w:rsid w:val="00DA1E97"/>
    <w:rsid w:val="00DA59F3"/>
    <w:rsid w:val="00DA5DEC"/>
    <w:rsid w:val="00DB0D54"/>
    <w:rsid w:val="00DB2682"/>
    <w:rsid w:val="00DB2B4C"/>
    <w:rsid w:val="00DB41CC"/>
    <w:rsid w:val="00DB70BD"/>
    <w:rsid w:val="00DB7B0F"/>
    <w:rsid w:val="00DC0828"/>
    <w:rsid w:val="00DC39AE"/>
    <w:rsid w:val="00DC4CD2"/>
    <w:rsid w:val="00DC7036"/>
    <w:rsid w:val="00DD2D1B"/>
    <w:rsid w:val="00DD3306"/>
    <w:rsid w:val="00DD4C26"/>
    <w:rsid w:val="00DD5EC0"/>
    <w:rsid w:val="00DD71A0"/>
    <w:rsid w:val="00DD7B26"/>
    <w:rsid w:val="00DE2FB1"/>
    <w:rsid w:val="00DE5223"/>
    <w:rsid w:val="00DE7098"/>
    <w:rsid w:val="00DE7376"/>
    <w:rsid w:val="00DF08BD"/>
    <w:rsid w:val="00DF2664"/>
    <w:rsid w:val="00DF40FD"/>
    <w:rsid w:val="00DF4763"/>
    <w:rsid w:val="00DF48BB"/>
    <w:rsid w:val="00DF5E7A"/>
    <w:rsid w:val="00DF6D00"/>
    <w:rsid w:val="00E048E5"/>
    <w:rsid w:val="00E05486"/>
    <w:rsid w:val="00E05605"/>
    <w:rsid w:val="00E10E29"/>
    <w:rsid w:val="00E12A8A"/>
    <w:rsid w:val="00E12E9A"/>
    <w:rsid w:val="00E15BA1"/>
    <w:rsid w:val="00E15EE1"/>
    <w:rsid w:val="00E1643A"/>
    <w:rsid w:val="00E1780A"/>
    <w:rsid w:val="00E17A60"/>
    <w:rsid w:val="00E21561"/>
    <w:rsid w:val="00E23008"/>
    <w:rsid w:val="00E255DA"/>
    <w:rsid w:val="00E273D5"/>
    <w:rsid w:val="00E27D31"/>
    <w:rsid w:val="00E32989"/>
    <w:rsid w:val="00E32CE5"/>
    <w:rsid w:val="00E33C76"/>
    <w:rsid w:val="00E34F13"/>
    <w:rsid w:val="00E35130"/>
    <w:rsid w:val="00E37739"/>
    <w:rsid w:val="00E42C6F"/>
    <w:rsid w:val="00E45967"/>
    <w:rsid w:val="00E47580"/>
    <w:rsid w:val="00E50048"/>
    <w:rsid w:val="00E50E0C"/>
    <w:rsid w:val="00E528D4"/>
    <w:rsid w:val="00E54B6B"/>
    <w:rsid w:val="00E556D6"/>
    <w:rsid w:val="00E56BC5"/>
    <w:rsid w:val="00E5798D"/>
    <w:rsid w:val="00E619CF"/>
    <w:rsid w:val="00E61BE5"/>
    <w:rsid w:val="00E62FBF"/>
    <w:rsid w:val="00E67445"/>
    <w:rsid w:val="00E677DA"/>
    <w:rsid w:val="00E72585"/>
    <w:rsid w:val="00E736EC"/>
    <w:rsid w:val="00E73A24"/>
    <w:rsid w:val="00E73D2B"/>
    <w:rsid w:val="00E74C50"/>
    <w:rsid w:val="00E74FE2"/>
    <w:rsid w:val="00E751E6"/>
    <w:rsid w:val="00E75473"/>
    <w:rsid w:val="00E77289"/>
    <w:rsid w:val="00E779BA"/>
    <w:rsid w:val="00E77ECC"/>
    <w:rsid w:val="00E8069E"/>
    <w:rsid w:val="00E81B71"/>
    <w:rsid w:val="00E81F71"/>
    <w:rsid w:val="00E83DA7"/>
    <w:rsid w:val="00E84E55"/>
    <w:rsid w:val="00E862E3"/>
    <w:rsid w:val="00E86F90"/>
    <w:rsid w:val="00EA2075"/>
    <w:rsid w:val="00EA3D24"/>
    <w:rsid w:val="00EA43A7"/>
    <w:rsid w:val="00EA4FA6"/>
    <w:rsid w:val="00EA7BCF"/>
    <w:rsid w:val="00EB0DAC"/>
    <w:rsid w:val="00EB147E"/>
    <w:rsid w:val="00EB7F28"/>
    <w:rsid w:val="00EC2D62"/>
    <w:rsid w:val="00EC477E"/>
    <w:rsid w:val="00EC7B87"/>
    <w:rsid w:val="00ED0AF6"/>
    <w:rsid w:val="00ED11A2"/>
    <w:rsid w:val="00ED746C"/>
    <w:rsid w:val="00ED74DE"/>
    <w:rsid w:val="00ED7E09"/>
    <w:rsid w:val="00EE1256"/>
    <w:rsid w:val="00EE4D7F"/>
    <w:rsid w:val="00EE5F59"/>
    <w:rsid w:val="00EE6723"/>
    <w:rsid w:val="00EE7BBA"/>
    <w:rsid w:val="00EF19E0"/>
    <w:rsid w:val="00EF2BE1"/>
    <w:rsid w:val="00EF3D9D"/>
    <w:rsid w:val="00EF3ED9"/>
    <w:rsid w:val="00EF6A8F"/>
    <w:rsid w:val="00F011BD"/>
    <w:rsid w:val="00F027FC"/>
    <w:rsid w:val="00F02A20"/>
    <w:rsid w:val="00F03EE9"/>
    <w:rsid w:val="00F04545"/>
    <w:rsid w:val="00F14CFC"/>
    <w:rsid w:val="00F15B12"/>
    <w:rsid w:val="00F15B55"/>
    <w:rsid w:val="00F1601C"/>
    <w:rsid w:val="00F16E2B"/>
    <w:rsid w:val="00F17068"/>
    <w:rsid w:val="00F210A3"/>
    <w:rsid w:val="00F248F2"/>
    <w:rsid w:val="00F26E37"/>
    <w:rsid w:val="00F30836"/>
    <w:rsid w:val="00F323D8"/>
    <w:rsid w:val="00F32895"/>
    <w:rsid w:val="00F35676"/>
    <w:rsid w:val="00F365B1"/>
    <w:rsid w:val="00F3717F"/>
    <w:rsid w:val="00F4078F"/>
    <w:rsid w:val="00F436CD"/>
    <w:rsid w:val="00F44E90"/>
    <w:rsid w:val="00F45973"/>
    <w:rsid w:val="00F4600D"/>
    <w:rsid w:val="00F462E5"/>
    <w:rsid w:val="00F467E2"/>
    <w:rsid w:val="00F475B4"/>
    <w:rsid w:val="00F47E7B"/>
    <w:rsid w:val="00F50E0D"/>
    <w:rsid w:val="00F529F7"/>
    <w:rsid w:val="00F53D39"/>
    <w:rsid w:val="00F53F71"/>
    <w:rsid w:val="00F54248"/>
    <w:rsid w:val="00F54496"/>
    <w:rsid w:val="00F5652A"/>
    <w:rsid w:val="00F571A4"/>
    <w:rsid w:val="00F6066A"/>
    <w:rsid w:val="00F65826"/>
    <w:rsid w:val="00F65F18"/>
    <w:rsid w:val="00F6716D"/>
    <w:rsid w:val="00F70BCC"/>
    <w:rsid w:val="00F71E5F"/>
    <w:rsid w:val="00F73A12"/>
    <w:rsid w:val="00F75A37"/>
    <w:rsid w:val="00F82689"/>
    <w:rsid w:val="00F83AC3"/>
    <w:rsid w:val="00F841F9"/>
    <w:rsid w:val="00F86394"/>
    <w:rsid w:val="00F8654C"/>
    <w:rsid w:val="00F87227"/>
    <w:rsid w:val="00F87A5C"/>
    <w:rsid w:val="00F90001"/>
    <w:rsid w:val="00F90095"/>
    <w:rsid w:val="00F925A5"/>
    <w:rsid w:val="00F92AEB"/>
    <w:rsid w:val="00F92D51"/>
    <w:rsid w:val="00F93497"/>
    <w:rsid w:val="00F949D8"/>
    <w:rsid w:val="00F9589F"/>
    <w:rsid w:val="00F959CD"/>
    <w:rsid w:val="00F964E0"/>
    <w:rsid w:val="00FA0E37"/>
    <w:rsid w:val="00FA2DE4"/>
    <w:rsid w:val="00FA324E"/>
    <w:rsid w:val="00FA6CE1"/>
    <w:rsid w:val="00FB18CE"/>
    <w:rsid w:val="00FB5CC9"/>
    <w:rsid w:val="00FB71A9"/>
    <w:rsid w:val="00FB7286"/>
    <w:rsid w:val="00FC1E80"/>
    <w:rsid w:val="00FD303E"/>
    <w:rsid w:val="00FD5D0F"/>
    <w:rsid w:val="00FD6D9A"/>
    <w:rsid w:val="00FD70E8"/>
    <w:rsid w:val="00FD7F4C"/>
    <w:rsid w:val="00FE1A90"/>
    <w:rsid w:val="00FE1AE5"/>
    <w:rsid w:val="00FE2F19"/>
    <w:rsid w:val="00FE42E9"/>
    <w:rsid w:val="00FE4DAC"/>
    <w:rsid w:val="00FE61EC"/>
    <w:rsid w:val="00FF303C"/>
    <w:rsid w:val="00FF3257"/>
    <w:rsid w:val="00FF6657"/>
    <w:rsid w:val="00FF7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B22C4"/>
  <w15:docId w15:val="{6434D639-7471-428F-9A3B-4C3FBDDD9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0BCC"/>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1E547C"/>
    <w:pPr>
      <w:keepNext/>
      <w:spacing w:before="240" w:after="60" w:line="240" w:lineRule="auto"/>
      <w:outlineLvl w:val="0"/>
    </w:pPr>
    <w:rPr>
      <w:rFonts w:ascii="Arial" w:eastAsia="Times New Roman" w:hAnsi="Arial" w:cs="Arial"/>
      <w:b/>
      <w:bCs/>
      <w:kern w:val="32"/>
      <w:sz w:val="32"/>
      <w:szCs w:val="32"/>
      <w:lang w:val="ro-RO"/>
    </w:rPr>
  </w:style>
  <w:style w:type="paragraph" w:styleId="Heading3">
    <w:name w:val="heading 3"/>
    <w:basedOn w:val="Normal"/>
    <w:next w:val="Normal"/>
    <w:link w:val="Heading3Char"/>
    <w:qFormat/>
    <w:rsid w:val="001E547C"/>
    <w:pPr>
      <w:keepNext/>
      <w:spacing w:before="240" w:after="60" w:line="240" w:lineRule="auto"/>
      <w:outlineLvl w:val="2"/>
    </w:pPr>
    <w:rPr>
      <w:rFonts w:ascii="Arial" w:eastAsia="Times New Roman" w:hAnsi="Arial" w:cs="Arial"/>
      <w:b/>
      <w:bCs/>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EAB"/>
    <w:pPr>
      <w:tabs>
        <w:tab w:val="center" w:pos="4844"/>
        <w:tab w:val="right" w:pos="9689"/>
      </w:tabs>
    </w:pPr>
  </w:style>
  <w:style w:type="character" w:customStyle="1" w:styleId="HeaderChar">
    <w:name w:val="Header Char"/>
    <w:basedOn w:val="DefaultParagraphFont"/>
    <w:link w:val="Header"/>
    <w:uiPriority w:val="99"/>
    <w:rsid w:val="00087EAB"/>
    <w:rPr>
      <w:sz w:val="24"/>
      <w:szCs w:val="24"/>
    </w:rPr>
  </w:style>
  <w:style w:type="paragraph" w:styleId="Footer">
    <w:name w:val="footer"/>
    <w:basedOn w:val="Normal"/>
    <w:link w:val="FooterChar"/>
    <w:uiPriority w:val="99"/>
    <w:unhideWhenUsed/>
    <w:rsid w:val="00087EAB"/>
    <w:pPr>
      <w:tabs>
        <w:tab w:val="center" w:pos="4844"/>
        <w:tab w:val="right" w:pos="9689"/>
      </w:tabs>
    </w:pPr>
  </w:style>
  <w:style w:type="character" w:customStyle="1" w:styleId="FooterChar">
    <w:name w:val="Footer Char"/>
    <w:basedOn w:val="DefaultParagraphFont"/>
    <w:link w:val="Footer"/>
    <w:uiPriority w:val="99"/>
    <w:rsid w:val="00087EAB"/>
    <w:rPr>
      <w:sz w:val="24"/>
      <w:szCs w:val="24"/>
    </w:rPr>
  </w:style>
  <w:style w:type="character" w:customStyle="1" w:styleId="Heading1Char">
    <w:name w:val="Heading 1 Char"/>
    <w:basedOn w:val="DefaultParagraphFont"/>
    <w:link w:val="Heading1"/>
    <w:rsid w:val="001E547C"/>
    <w:rPr>
      <w:rFonts w:ascii="Arial" w:hAnsi="Arial" w:cs="Arial"/>
      <w:b/>
      <w:bCs/>
      <w:kern w:val="32"/>
      <w:sz w:val="32"/>
      <w:szCs w:val="32"/>
      <w:lang w:val="ro-RO"/>
    </w:rPr>
  </w:style>
  <w:style w:type="character" w:customStyle="1" w:styleId="Heading3Char">
    <w:name w:val="Heading 3 Char"/>
    <w:basedOn w:val="DefaultParagraphFont"/>
    <w:link w:val="Heading3"/>
    <w:rsid w:val="001E547C"/>
    <w:rPr>
      <w:rFonts w:ascii="Arial" w:hAnsi="Arial" w:cs="Arial"/>
      <w:b/>
      <w:bCs/>
      <w:sz w:val="26"/>
      <w:szCs w:val="26"/>
      <w:lang w:val="ro-RO"/>
    </w:rPr>
  </w:style>
  <w:style w:type="table" w:styleId="TableGrid">
    <w:name w:val="Table Grid"/>
    <w:basedOn w:val="TableNormal"/>
    <w:uiPriority w:val="39"/>
    <w:rsid w:val="001E547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Char1 Char,Normal (Web) Char Char Char Char Char Char,Normal (Web) Char Char Char1 Char Char,Normal (Web)1 Char Char,Normal (Web) Char,Normal (Web) Char Char Char Char,Normal (Web) Char Char Char1,Normal (Web) Char1"/>
    <w:basedOn w:val="Normal"/>
    <w:link w:val="NormalWebChar2"/>
    <w:uiPriority w:val="99"/>
    <w:qFormat/>
    <w:rsid w:val="001E547C"/>
    <w:pPr>
      <w:spacing w:before="150" w:after="150" w:line="240" w:lineRule="auto"/>
      <w:ind w:left="675" w:right="525"/>
    </w:pPr>
    <w:rPr>
      <w:rFonts w:ascii="Times New Roman" w:eastAsia="Times New Roman" w:hAnsi="Times New Roman" w:cs="Times New Roman"/>
      <w:sz w:val="19"/>
      <w:szCs w:val="19"/>
    </w:rPr>
  </w:style>
  <w:style w:type="paragraph" w:styleId="BodyText3">
    <w:name w:val="Body Text 3"/>
    <w:basedOn w:val="Normal"/>
    <w:link w:val="BodyText3Char"/>
    <w:rsid w:val="001E547C"/>
    <w:pPr>
      <w:spacing w:after="0" w:line="360" w:lineRule="auto"/>
      <w:jc w:val="both"/>
    </w:pPr>
    <w:rPr>
      <w:rFonts w:ascii="RomJurnalist" w:eastAsia="Times New Roman" w:hAnsi="RomJurnalist" w:cs="Arial"/>
      <w:strike/>
      <w:color w:val="000000"/>
      <w:sz w:val="24"/>
      <w:szCs w:val="18"/>
      <w:lang w:val="ro-RO" w:eastAsia="ro-RO"/>
    </w:rPr>
  </w:style>
  <w:style w:type="character" w:customStyle="1" w:styleId="BodyText3Char">
    <w:name w:val="Body Text 3 Char"/>
    <w:basedOn w:val="DefaultParagraphFont"/>
    <w:link w:val="BodyText3"/>
    <w:rsid w:val="001E547C"/>
    <w:rPr>
      <w:rFonts w:ascii="RomJurnalist" w:hAnsi="RomJurnalist" w:cs="Arial"/>
      <w:strike/>
      <w:color w:val="000000"/>
      <w:sz w:val="24"/>
      <w:szCs w:val="18"/>
      <w:lang w:val="ro-RO" w:eastAsia="ro-RO"/>
    </w:rPr>
  </w:style>
  <w:style w:type="paragraph" w:styleId="BodyText">
    <w:name w:val="Body Text"/>
    <w:basedOn w:val="Normal"/>
    <w:link w:val="BodyTextChar"/>
    <w:rsid w:val="001E547C"/>
    <w:pPr>
      <w:spacing w:after="120" w:line="240" w:lineRule="auto"/>
    </w:pPr>
    <w:rPr>
      <w:rFonts w:ascii="Times New Roman" w:eastAsia="Times New Roman" w:hAnsi="Times New Roman" w:cs="Times New Roman"/>
      <w:sz w:val="24"/>
      <w:szCs w:val="24"/>
      <w:lang w:val="ro-RO"/>
    </w:rPr>
  </w:style>
  <w:style w:type="character" w:customStyle="1" w:styleId="BodyTextChar">
    <w:name w:val="Body Text Char"/>
    <w:basedOn w:val="DefaultParagraphFont"/>
    <w:link w:val="BodyText"/>
    <w:rsid w:val="001E547C"/>
    <w:rPr>
      <w:sz w:val="24"/>
      <w:szCs w:val="24"/>
      <w:lang w:val="ro-RO"/>
    </w:rPr>
  </w:style>
  <w:style w:type="character" w:styleId="PageNumber">
    <w:name w:val="page number"/>
    <w:basedOn w:val="DefaultParagraphFont"/>
    <w:rsid w:val="001E547C"/>
  </w:style>
  <w:style w:type="paragraph" w:customStyle="1" w:styleId="Text1">
    <w:name w:val="Text 1"/>
    <w:basedOn w:val="Normal"/>
    <w:rsid w:val="001E547C"/>
    <w:pPr>
      <w:spacing w:before="120" w:after="120" w:line="360" w:lineRule="auto"/>
      <w:ind w:left="850"/>
    </w:pPr>
    <w:rPr>
      <w:rFonts w:ascii="Times New Roman" w:eastAsia="Times New Roman" w:hAnsi="Times New Roman" w:cs="Times New Roman"/>
      <w:sz w:val="24"/>
      <w:szCs w:val="20"/>
      <w:lang w:val="ro-RO"/>
    </w:rPr>
  </w:style>
  <w:style w:type="paragraph" w:customStyle="1" w:styleId="Point0">
    <w:name w:val="Point 0"/>
    <w:basedOn w:val="Normal"/>
    <w:rsid w:val="001E547C"/>
    <w:pPr>
      <w:spacing w:before="120" w:after="120" w:line="360" w:lineRule="auto"/>
      <w:ind w:left="850" w:hanging="850"/>
    </w:pPr>
    <w:rPr>
      <w:rFonts w:ascii="Times New Roman" w:eastAsia="Times New Roman" w:hAnsi="Times New Roman" w:cs="Times New Roman"/>
      <w:sz w:val="24"/>
      <w:szCs w:val="20"/>
      <w:lang w:val="ro-RO"/>
    </w:rPr>
  </w:style>
  <w:style w:type="paragraph" w:customStyle="1" w:styleId="DefaultParagraphFontParaChar">
    <w:name w:val="Default Paragraph Font Para Char"/>
    <w:basedOn w:val="Normal"/>
    <w:rsid w:val="001E547C"/>
    <w:pPr>
      <w:spacing w:line="240" w:lineRule="exact"/>
    </w:pPr>
    <w:rPr>
      <w:rFonts w:ascii="Verdana" w:eastAsia="Times New Roman" w:hAnsi="Verdana" w:cs="Times New Roman"/>
      <w:sz w:val="20"/>
      <w:szCs w:val="20"/>
      <w:lang w:val="ro-RO"/>
    </w:rPr>
  </w:style>
  <w:style w:type="paragraph" w:customStyle="1" w:styleId="Point1">
    <w:name w:val="Point 1"/>
    <w:basedOn w:val="Normal"/>
    <w:rsid w:val="001E547C"/>
    <w:pPr>
      <w:spacing w:before="120" w:after="120" w:line="360" w:lineRule="auto"/>
      <w:ind w:left="1417" w:hanging="567"/>
    </w:pPr>
    <w:rPr>
      <w:rFonts w:ascii="Times New Roman" w:eastAsia="Times New Roman" w:hAnsi="Times New Roman" w:cs="Times New Roman"/>
      <w:sz w:val="24"/>
      <w:szCs w:val="20"/>
      <w:lang w:val="ro-RO"/>
    </w:rPr>
  </w:style>
  <w:style w:type="paragraph" w:customStyle="1" w:styleId="Point2">
    <w:name w:val="Point 2"/>
    <w:basedOn w:val="Normal"/>
    <w:rsid w:val="001E547C"/>
    <w:pPr>
      <w:spacing w:before="120" w:after="120" w:line="360" w:lineRule="auto"/>
      <w:ind w:left="1984" w:hanging="567"/>
    </w:pPr>
    <w:rPr>
      <w:rFonts w:ascii="Times New Roman" w:eastAsia="Times New Roman" w:hAnsi="Times New Roman" w:cs="Times New Roman"/>
      <w:sz w:val="24"/>
      <w:szCs w:val="20"/>
      <w:lang w:val="ro-RO"/>
    </w:rPr>
  </w:style>
  <w:style w:type="paragraph" w:customStyle="1" w:styleId="SectionTitle">
    <w:name w:val="SectionTitle"/>
    <w:basedOn w:val="Normal"/>
    <w:next w:val="Heading1"/>
    <w:rsid w:val="001E547C"/>
    <w:pPr>
      <w:keepNext/>
      <w:spacing w:before="120" w:after="360" w:line="360" w:lineRule="auto"/>
      <w:jc w:val="center"/>
    </w:pPr>
    <w:rPr>
      <w:rFonts w:ascii="Times New Roman" w:eastAsia="Times New Roman" w:hAnsi="Times New Roman" w:cs="Times New Roman"/>
      <w:b/>
      <w:smallCaps/>
      <w:sz w:val="28"/>
      <w:szCs w:val="20"/>
      <w:lang w:val="en-GB" w:eastAsia="zh-CN"/>
    </w:rPr>
  </w:style>
  <w:style w:type="character" w:customStyle="1" w:styleId="ln2tpreambul1">
    <w:name w:val="ln2tpreambul1"/>
    <w:rsid w:val="001E547C"/>
    <w:rPr>
      <w:i/>
      <w:iCs/>
    </w:rPr>
  </w:style>
  <w:style w:type="character" w:customStyle="1" w:styleId="ln2tarticol">
    <w:name w:val="ln2tarticol"/>
    <w:basedOn w:val="DefaultParagraphFont"/>
    <w:rsid w:val="001E547C"/>
  </w:style>
  <w:style w:type="paragraph" w:customStyle="1" w:styleId="CM4">
    <w:name w:val="CM4"/>
    <w:basedOn w:val="Normal"/>
    <w:next w:val="Normal"/>
    <w:uiPriority w:val="99"/>
    <w:rsid w:val="001E547C"/>
    <w:pPr>
      <w:autoSpaceDE w:val="0"/>
      <w:autoSpaceDN w:val="0"/>
      <w:adjustRightInd w:val="0"/>
      <w:spacing w:after="0" w:line="240" w:lineRule="auto"/>
    </w:pPr>
    <w:rPr>
      <w:rFonts w:ascii="EUAlbertina" w:eastAsia="Times New Roman" w:hAnsi="EUAlbertina" w:cs="Times New Roman"/>
      <w:sz w:val="24"/>
      <w:szCs w:val="24"/>
    </w:rPr>
  </w:style>
  <w:style w:type="character" w:customStyle="1" w:styleId="ln2tparagraf">
    <w:name w:val="ln2tparagraf"/>
    <w:basedOn w:val="DefaultParagraphFont"/>
    <w:rsid w:val="001E547C"/>
  </w:style>
  <w:style w:type="paragraph" w:styleId="BalloonText">
    <w:name w:val="Balloon Text"/>
    <w:basedOn w:val="Normal"/>
    <w:link w:val="BalloonTextChar"/>
    <w:rsid w:val="001E547C"/>
    <w:pPr>
      <w:spacing w:after="0" w:line="240" w:lineRule="auto"/>
    </w:pPr>
    <w:rPr>
      <w:rFonts w:ascii="Tahoma" w:eastAsia="Times New Roman" w:hAnsi="Tahoma" w:cs="Tahoma"/>
      <w:sz w:val="16"/>
      <w:szCs w:val="16"/>
      <w:lang w:val="ro-RO"/>
    </w:rPr>
  </w:style>
  <w:style w:type="character" w:customStyle="1" w:styleId="BalloonTextChar">
    <w:name w:val="Balloon Text Char"/>
    <w:basedOn w:val="DefaultParagraphFont"/>
    <w:link w:val="BalloonText"/>
    <w:rsid w:val="001E547C"/>
    <w:rPr>
      <w:rFonts w:ascii="Tahoma" w:hAnsi="Tahoma" w:cs="Tahoma"/>
      <w:sz w:val="16"/>
      <w:szCs w:val="16"/>
      <w:lang w:val="ro-RO"/>
    </w:rPr>
  </w:style>
  <w:style w:type="character" w:customStyle="1" w:styleId="Added">
    <w:name w:val="Added"/>
    <w:rsid w:val="001E547C"/>
    <w:rPr>
      <w:rFonts w:cs="Times New Roman"/>
      <w:b/>
      <w:u w:val="single"/>
      <w:shd w:val="clear" w:color="auto" w:fill="auto"/>
    </w:rPr>
  </w:style>
  <w:style w:type="paragraph" w:customStyle="1" w:styleId="ManualConsidrant">
    <w:name w:val="Manual Considérant"/>
    <w:basedOn w:val="Normal"/>
    <w:rsid w:val="001E547C"/>
    <w:pPr>
      <w:spacing w:before="120" w:after="120" w:line="360" w:lineRule="auto"/>
      <w:ind w:left="850" w:hanging="850"/>
    </w:pPr>
    <w:rPr>
      <w:rFonts w:ascii="Times New Roman" w:eastAsia="Times New Roman" w:hAnsi="Times New Roman" w:cs="Times New Roman"/>
      <w:sz w:val="24"/>
      <w:szCs w:val="24"/>
      <w:lang w:val="en-GB" w:eastAsia="fr-BE"/>
    </w:rPr>
  </w:style>
  <w:style w:type="character" w:customStyle="1" w:styleId="DeltaViewInsertion">
    <w:name w:val="DeltaView Insertion"/>
    <w:rsid w:val="001E547C"/>
    <w:rPr>
      <w:b/>
      <w:i/>
      <w:color w:val="auto"/>
      <w:spacing w:val="0"/>
      <w:u w:val="none"/>
    </w:rPr>
  </w:style>
  <w:style w:type="paragraph" w:customStyle="1" w:styleId="ManualNumPar1">
    <w:name w:val="Manual NumPar 1"/>
    <w:basedOn w:val="Normal"/>
    <w:next w:val="Normal"/>
    <w:link w:val="ManualNumPar1Char"/>
    <w:rsid w:val="001E547C"/>
    <w:pPr>
      <w:spacing w:before="120" w:after="120" w:line="360" w:lineRule="auto"/>
      <w:ind w:left="850" w:hanging="850"/>
    </w:pPr>
    <w:rPr>
      <w:rFonts w:ascii="Times New Roman" w:eastAsia="Times New Roman" w:hAnsi="Times New Roman" w:cs="Times New Roman"/>
      <w:sz w:val="24"/>
      <w:szCs w:val="20"/>
      <w:lang w:val="ro-RO"/>
    </w:rPr>
  </w:style>
  <w:style w:type="character" w:customStyle="1" w:styleId="ManualNumPar1Char">
    <w:name w:val="Manual NumPar 1 Char"/>
    <w:link w:val="ManualNumPar1"/>
    <w:locked/>
    <w:rsid w:val="001E547C"/>
    <w:rPr>
      <w:sz w:val="24"/>
      <w:lang w:val="ro-RO"/>
    </w:rPr>
  </w:style>
  <w:style w:type="paragraph" w:styleId="CommentText">
    <w:name w:val="annotation text"/>
    <w:basedOn w:val="Normal"/>
    <w:link w:val="CommentTextChar"/>
    <w:uiPriority w:val="99"/>
    <w:rsid w:val="001E547C"/>
    <w:pPr>
      <w:spacing w:after="0" w:line="240" w:lineRule="auto"/>
    </w:pPr>
    <w:rPr>
      <w:rFonts w:ascii="Times New Roman" w:eastAsia="PMingLiU" w:hAnsi="Times New Roman" w:cs="Times New Roman"/>
      <w:sz w:val="20"/>
      <w:szCs w:val="20"/>
      <w:lang w:val="x-none"/>
    </w:rPr>
  </w:style>
  <w:style w:type="character" w:customStyle="1" w:styleId="CommentTextChar">
    <w:name w:val="Comment Text Char"/>
    <w:basedOn w:val="DefaultParagraphFont"/>
    <w:link w:val="CommentText"/>
    <w:uiPriority w:val="99"/>
    <w:rsid w:val="001E547C"/>
    <w:rPr>
      <w:rFonts w:eastAsia="PMingLiU"/>
      <w:lang w:val="x-none"/>
    </w:rPr>
  </w:style>
  <w:style w:type="character" w:styleId="CommentReference">
    <w:name w:val="annotation reference"/>
    <w:uiPriority w:val="99"/>
    <w:rsid w:val="001E547C"/>
    <w:rPr>
      <w:sz w:val="16"/>
      <w:szCs w:val="16"/>
    </w:rPr>
  </w:style>
  <w:style w:type="paragraph" w:customStyle="1" w:styleId="Char1">
    <w:name w:val="Char1"/>
    <w:basedOn w:val="Normal"/>
    <w:rsid w:val="001E547C"/>
    <w:pPr>
      <w:spacing w:after="0" w:line="240" w:lineRule="auto"/>
    </w:pPr>
    <w:rPr>
      <w:rFonts w:ascii="Times New Roman" w:eastAsia="Times New Roman" w:hAnsi="Times New Roman" w:cs="Times New Roman"/>
      <w:sz w:val="24"/>
      <w:szCs w:val="24"/>
      <w:lang w:val="pl-PL" w:eastAsia="pl-PL"/>
    </w:rPr>
  </w:style>
  <w:style w:type="character" w:customStyle="1" w:styleId="CharChar1">
    <w:name w:val="Char Char1"/>
    <w:rsid w:val="001E547C"/>
    <w:rPr>
      <w:rFonts w:eastAsia="PMingLiU"/>
      <w:lang w:val="x-none" w:eastAsia="en-US" w:bidi="ar-SA"/>
    </w:rPr>
  </w:style>
  <w:style w:type="character" w:customStyle="1" w:styleId="ln2tlitera">
    <w:name w:val="ln2tlitera"/>
    <w:basedOn w:val="DefaultParagraphFont"/>
    <w:rsid w:val="001E547C"/>
  </w:style>
  <w:style w:type="character" w:styleId="Hyperlink">
    <w:name w:val="Hyperlink"/>
    <w:uiPriority w:val="99"/>
    <w:rsid w:val="001E547C"/>
    <w:rPr>
      <w:color w:val="0000FF"/>
      <w:u w:val="single"/>
    </w:rPr>
  </w:style>
  <w:style w:type="character" w:styleId="FollowedHyperlink">
    <w:name w:val="FollowedHyperlink"/>
    <w:rsid w:val="001E547C"/>
    <w:rPr>
      <w:color w:val="800080"/>
      <w:u w:val="single"/>
    </w:rPr>
  </w:style>
  <w:style w:type="character" w:customStyle="1" w:styleId="ln2talineat">
    <w:name w:val="ln2talineat"/>
    <w:basedOn w:val="DefaultParagraphFont"/>
    <w:rsid w:val="001E547C"/>
  </w:style>
  <w:style w:type="character" w:customStyle="1" w:styleId="ln2tlinie">
    <w:name w:val="ln2tlinie"/>
    <w:basedOn w:val="DefaultParagraphFont"/>
    <w:rsid w:val="001E547C"/>
  </w:style>
  <w:style w:type="character" w:customStyle="1" w:styleId="ln2tsectiune">
    <w:name w:val="ln2tsectiune"/>
    <w:basedOn w:val="DefaultParagraphFont"/>
    <w:rsid w:val="001E547C"/>
  </w:style>
  <w:style w:type="character" w:customStyle="1" w:styleId="ln2ttitlu">
    <w:name w:val="ln2ttitlu"/>
    <w:basedOn w:val="DefaultParagraphFont"/>
    <w:rsid w:val="001E547C"/>
  </w:style>
  <w:style w:type="paragraph" w:customStyle="1" w:styleId="ln2acttitlu">
    <w:name w:val="ln2acttitlu"/>
    <w:basedOn w:val="Normal"/>
    <w:rsid w:val="001E547C"/>
    <w:pPr>
      <w:spacing w:before="100" w:beforeAutospacing="1" w:after="100" w:afterAutospacing="1" w:line="240" w:lineRule="auto"/>
      <w:jc w:val="center"/>
    </w:pPr>
    <w:rPr>
      <w:rFonts w:ascii="Times New Roman" w:eastAsia="Times New Roman" w:hAnsi="Times New Roman" w:cs="Times New Roman"/>
      <w:color w:val="000010"/>
      <w:sz w:val="18"/>
      <w:szCs w:val="18"/>
    </w:rPr>
  </w:style>
  <w:style w:type="character" w:customStyle="1" w:styleId="ln2lnk1">
    <w:name w:val="ln2lnk1"/>
    <w:rsid w:val="001E547C"/>
    <w:rPr>
      <w:sz w:val="18"/>
      <w:szCs w:val="18"/>
      <w:u w:val="single"/>
    </w:rPr>
  </w:style>
  <w:style w:type="character" w:customStyle="1" w:styleId="l5tlu1">
    <w:name w:val="l5tlu1"/>
    <w:rsid w:val="001E547C"/>
    <w:rPr>
      <w:b/>
      <w:bCs/>
      <w:color w:val="000000"/>
      <w:sz w:val="32"/>
      <w:szCs w:val="32"/>
    </w:rPr>
  </w:style>
  <w:style w:type="character" w:customStyle="1" w:styleId="l5def1">
    <w:name w:val="l5def1"/>
    <w:rsid w:val="001E547C"/>
    <w:rPr>
      <w:rFonts w:ascii="Arial" w:hAnsi="Arial" w:cs="Arial" w:hint="default"/>
      <w:color w:val="000000"/>
      <w:sz w:val="26"/>
      <w:szCs w:val="26"/>
    </w:rPr>
  </w:style>
  <w:style w:type="character" w:customStyle="1" w:styleId="l5def2">
    <w:name w:val="l5def2"/>
    <w:rsid w:val="001E547C"/>
    <w:rPr>
      <w:rFonts w:ascii="Arial" w:hAnsi="Arial" w:cs="Arial" w:hint="default"/>
      <w:color w:val="000000"/>
      <w:sz w:val="26"/>
      <w:szCs w:val="26"/>
    </w:rPr>
  </w:style>
  <w:style w:type="character" w:customStyle="1" w:styleId="l5def3">
    <w:name w:val="l5def3"/>
    <w:rsid w:val="001E547C"/>
    <w:rPr>
      <w:rFonts w:ascii="Arial" w:hAnsi="Arial" w:cs="Arial" w:hint="default"/>
      <w:color w:val="000000"/>
      <w:sz w:val="26"/>
      <w:szCs w:val="26"/>
    </w:rPr>
  </w:style>
  <w:style w:type="character" w:customStyle="1" w:styleId="l5def4">
    <w:name w:val="l5def4"/>
    <w:rsid w:val="001E547C"/>
    <w:rPr>
      <w:rFonts w:ascii="Arial" w:hAnsi="Arial" w:cs="Arial" w:hint="default"/>
      <w:color w:val="000000"/>
      <w:sz w:val="26"/>
      <w:szCs w:val="26"/>
    </w:rPr>
  </w:style>
  <w:style w:type="character" w:customStyle="1" w:styleId="l5def5">
    <w:name w:val="l5def5"/>
    <w:rsid w:val="001E547C"/>
    <w:rPr>
      <w:rFonts w:ascii="Arial" w:hAnsi="Arial" w:cs="Arial" w:hint="default"/>
      <w:color w:val="000000"/>
      <w:sz w:val="26"/>
      <w:szCs w:val="26"/>
    </w:rPr>
  </w:style>
  <w:style w:type="paragraph" w:customStyle="1" w:styleId="Default">
    <w:name w:val="Default"/>
    <w:rsid w:val="001E547C"/>
    <w:pPr>
      <w:autoSpaceDE w:val="0"/>
      <w:autoSpaceDN w:val="0"/>
      <w:adjustRightInd w:val="0"/>
    </w:pPr>
    <w:rPr>
      <w:color w:val="000000"/>
      <w:sz w:val="24"/>
      <w:szCs w:val="24"/>
      <w:lang w:val="ro-RO" w:eastAsia="ro-RO"/>
    </w:rPr>
  </w:style>
  <w:style w:type="paragraph" w:customStyle="1" w:styleId="ListParagraph1">
    <w:name w:val="List Paragraph1"/>
    <w:basedOn w:val="Normal"/>
    <w:rsid w:val="001E547C"/>
    <w:pPr>
      <w:spacing w:after="200" w:line="276" w:lineRule="auto"/>
      <w:ind w:left="720"/>
    </w:pPr>
    <w:rPr>
      <w:rFonts w:ascii="Calibri" w:eastAsia="Times New Roman" w:hAnsi="Calibri" w:cs="Calibri"/>
    </w:rPr>
  </w:style>
  <w:style w:type="character" w:customStyle="1" w:styleId="NormalWebChar2">
    <w:name w:val="Normal (Web) Char2"/>
    <w:aliases w:val="Normal (Web) Char Char1 Char Char,Normal (Web) Char Char Char Char Char Char Char,Normal (Web) Char Char Char1 Char Char Char,Normal (Web)1 Char Char Char,Normal (Web) Char Char,Normal (Web) Char Char Char Char Char"/>
    <w:link w:val="NormalWeb"/>
    <w:uiPriority w:val="99"/>
    <w:rsid w:val="001E547C"/>
    <w:rPr>
      <w:sz w:val="19"/>
      <w:szCs w:val="19"/>
    </w:rPr>
  </w:style>
  <w:style w:type="paragraph" w:styleId="ListParagraph">
    <w:name w:val="List Paragraph"/>
    <w:basedOn w:val="Normal"/>
    <w:uiPriority w:val="34"/>
    <w:qFormat/>
    <w:rsid w:val="001E547C"/>
    <w:pPr>
      <w:ind w:left="720"/>
      <w:contextualSpacing/>
    </w:pPr>
    <w:rPr>
      <w:lang w:val="ro-RO"/>
    </w:rPr>
  </w:style>
  <w:style w:type="paragraph" w:styleId="CommentSubject">
    <w:name w:val="annotation subject"/>
    <w:basedOn w:val="CommentText"/>
    <w:next w:val="CommentText"/>
    <w:link w:val="CommentSubjectChar"/>
    <w:unhideWhenUsed/>
    <w:rsid w:val="001E547C"/>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rsid w:val="001E547C"/>
    <w:rPr>
      <w:rFonts w:asciiTheme="minorHAnsi" w:eastAsiaTheme="minorHAnsi" w:hAnsiTheme="minorHAnsi" w:cstheme="minorBidi"/>
      <w:b/>
      <w:bCs/>
      <w:lang w:val="x-none"/>
    </w:rPr>
  </w:style>
  <w:style w:type="paragraph" w:styleId="Subtitle">
    <w:name w:val="Subtitle"/>
    <w:aliases w:val="capitol"/>
    <w:basedOn w:val="Normal"/>
    <w:next w:val="Normal"/>
    <w:link w:val="SubtitleChar"/>
    <w:qFormat/>
    <w:rsid w:val="003756D1"/>
    <w:pPr>
      <w:numPr>
        <w:ilvl w:val="1"/>
      </w:numPr>
      <w:spacing w:before="120" w:after="120"/>
      <w:jc w:val="center"/>
    </w:pPr>
    <w:rPr>
      <w:rFonts w:eastAsiaTheme="minorEastAsia"/>
      <w:b/>
      <w:color w:val="000000" w:themeColor="text1"/>
      <w:spacing w:val="15"/>
      <w:lang w:val="ro-MD"/>
    </w:rPr>
  </w:style>
  <w:style w:type="character" w:customStyle="1" w:styleId="SubtitleChar">
    <w:name w:val="Subtitle Char"/>
    <w:aliases w:val="capitol Char"/>
    <w:basedOn w:val="DefaultParagraphFont"/>
    <w:link w:val="Subtitle"/>
    <w:rsid w:val="003756D1"/>
    <w:rPr>
      <w:rFonts w:asciiTheme="minorHAnsi" w:eastAsiaTheme="minorEastAsia" w:hAnsiTheme="minorHAnsi" w:cstheme="minorBidi"/>
      <w:b/>
      <w:color w:val="000000" w:themeColor="text1"/>
      <w:spacing w:val="15"/>
      <w:sz w:val="22"/>
      <w:szCs w:val="22"/>
      <w:lang w:val="ro-MD"/>
    </w:rPr>
  </w:style>
  <w:style w:type="paragraph" w:styleId="Revision">
    <w:name w:val="Revision"/>
    <w:hidden/>
    <w:uiPriority w:val="99"/>
    <w:semiHidden/>
    <w:rsid w:val="00EB7F28"/>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B7F28"/>
    <w:rPr>
      <w:color w:val="605E5C"/>
      <w:shd w:val="clear" w:color="auto" w:fill="E1DFDD"/>
    </w:rPr>
  </w:style>
  <w:style w:type="paragraph" w:styleId="FootnoteText">
    <w:name w:val="footnote text"/>
    <w:basedOn w:val="Normal"/>
    <w:link w:val="FootnoteTextChar"/>
    <w:semiHidden/>
    <w:unhideWhenUsed/>
    <w:rsid w:val="00F529F7"/>
    <w:pPr>
      <w:spacing w:after="0" w:line="240" w:lineRule="auto"/>
    </w:pPr>
    <w:rPr>
      <w:sz w:val="20"/>
      <w:szCs w:val="20"/>
    </w:rPr>
  </w:style>
  <w:style w:type="character" w:customStyle="1" w:styleId="FootnoteTextChar">
    <w:name w:val="Footnote Text Char"/>
    <w:basedOn w:val="DefaultParagraphFont"/>
    <w:link w:val="FootnoteText"/>
    <w:semiHidden/>
    <w:rsid w:val="00F529F7"/>
    <w:rPr>
      <w:rFonts w:asciiTheme="minorHAnsi" w:eastAsiaTheme="minorHAnsi" w:hAnsiTheme="minorHAnsi" w:cstheme="minorBidi"/>
    </w:rPr>
  </w:style>
  <w:style w:type="character" w:styleId="FootnoteReference">
    <w:name w:val="footnote reference"/>
    <w:basedOn w:val="DefaultParagraphFont"/>
    <w:semiHidden/>
    <w:unhideWhenUsed/>
    <w:rsid w:val="00F529F7"/>
    <w:rPr>
      <w:vertAlign w:val="superscript"/>
    </w:rPr>
  </w:style>
  <w:style w:type="paragraph" w:customStyle="1" w:styleId="CM1">
    <w:name w:val="CM1"/>
    <w:basedOn w:val="Normal"/>
    <w:next w:val="Normal"/>
    <w:uiPriority w:val="99"/>
    <w:rsid w:val="00B8508D"/>
    <w:pPr>
      <w:autoSpaceDE w:val="0"/>
      <w:autoSpaceDN w:val="0"/>
      <w:adjustRightInd w:val="0"/>
      <w:spacing w:after="0" w:line="240" w:lineRule="auto"/>
    </w:pPr>
    <w:rPr>
      <w:rFonts w:ascii="EUAlbertina" w:eastAsia="Times New Roman" w:hAnsi="EUAlbertina" w:cs="Times New Roman"/>
      <w:sz w:val="24"/>
      <w:szCs w:val="24"/>
    </w:rPr>
  </w:style>
  <w:style w:type="paragraph" w:customStyle="1" w:styleId="oj-ti-section-1">
    <w:name w:val="oj-ti-section-1"/>
    <w:basedOn w:val="Normal"/>
    <w:rsid w:val="007D2545"/>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oj-ti-section-2">
    <w:name w:val="oj-ti-section-2"/>
    <w:basedOn w:val="Normal"/>
    <w:rsid w:val="007D2545"/>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oj-bold">
    <w:name w:val="oj-bold"/>
    <w:basedOn w:val="DefaultParagraphFont"/>
    <w:rsid w:val="007D2545"/>
  </w:style>
  <w:style w:type="character" w:customStyle="1" w:styleId="oj-italic">
    <w:name w:val="oj-italic"/>
    <w:basedOn w:val="DefaultParagraphFont"/>
    <w:rsid w:val="00887120"/>
  </w:style>
  <w:style w:type="paragraph" w:customStyle="1" w:styleId="title-doc-first">
    <w:name w:val="title-doc-first"/>
    <w:basedOn w:val="Normal"/>
    <w:rsid w:val="00167403"/>
    <w:pPr>
      <w:spacing w:before="120" w:after="0" w:line="240" w:lineRule="auto"/>
      <w:jc w:val="center"/>
    </w:pPr>
    <w:rPr>
      <w:rFonts w:ascii="Times New Roman" w:eastAsia="Times New Roman" w:hAnsi="Times New Roman" w:cs="Times New Roman"/>
      <w:b/>
      <w:bCs/>
      <w:sz w:val="24"/>
      <w:szCs w:val="24"/>
    </w:rPr>
  </w:style>
  <w:style w:type="paragraph" w:customStyle="1" w:styleId="rg">
    <w:name w:val="rg"/>
    <w:basedOn w:val="Normal"/>
    <w:rsid w:val="005F2C29"/>
    <w:pPr>
      <w:spacing w:before="100" w:beforeAutospacing="1" w:after="100" w:afterAutospacing="1" w:line="240" w:lineRule="auto"/>
    </w:pPr>
    <w:rPr>
      <w:rFonts w:ascii="Times New Roman" w:eastAsia="Times New Roman" w:hAnsi="Times New Roman" w:cs="Times New Roman"/>
      <w:sz w:val="24"/>
      <w:szCs w:val="24"/>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7577">
      <w:bodyDiv w:val="1"/>
      <w:marLeft w:val="0"/>
      <w:marRight w:val="0"/>
      <w:marTop w:val="0"/>
      <w:marBottom w:val="0"/>
      <w:divBdr>
        <w:top w:val="none" w:sz="0" w:space="0" w:color="auto"/>
        <w:left w:val="none" w:sz="0" w:space="0" w:color="auto"/>
        <w:bottom w:val="none" w:sz="0" w:space="0" w:color="auto"/>
        <w:right w:val="none" w:sz="0" w:space="0" w:color="auto"/>
      </w:divBdr>
    </w:div>
    <w:div w:id="38096642">
      <w:bodyDiv w:val="1"/>
      <w:marLeft w:val="0"/>
      <w:marRight w:val="0"/>
      <w:marTop w:val="0"/>
      <w:marBottom w:val="0"/>
      <w:divBdr>
        <w:top w:val="none" w:sz="0" w:space="0" w:color="auto"/>
        <w:left w:val="none" w:sz="0" w:space="0" w:color="auto"/>
        <w:bottom w:val="none" w:sz="0" w:space="0" w:color="auto"/>
        <w:right w:val="none" w:sz="0" w:space="0" w:color="auto"/>
      </w:divBdr>
    </w:div>
    <w:div w:id="74058106">
      <w:bodyDiv w:val="1"/>
      <w:marLeft w:val="0"/>
      <w:marRight w:val="0"/>
      <w:marTop w:val="0"/>
      <w:marBottom w:val="0"/>
      <w:divBdr>
        <w:top w:val="none" w:sz="0" w:space="0" w:color="auto"/>
        <w:left w:val="none" w:sz="0" w:space="0" w:color="auto"/>
        <w:bottom w:val="none" w:sz="0" w:space="0" w:color="auto"/>
        <w:right w:val="none" w:sz="0" w:space="0" w:color="auto"/>
      </w:divBdr>
    </w:div>
    <w:div w:id="76950769">
      <w:bodyDiv w:val="1"/>
      <w:marLeft w:val="0"/>
      <w:marRight w:val="0"/>
      <w:marTop w:val="0"/>
      <w:marBottom w:val="0"/>
      <w:divBdr>
        <w:top w:val="none" w:sz="0" w:space="0" w:color="auto"/>
        <w:left w:val="none" w:sz="0" w:space="0" w:color="auto"/>
        <w:bottom w:val="none" w:sz="0" w:space="0" w:color="auto"/>
        <w:right w:val="none" w:sz="0" w:space="0" w:color="auto"/>
      </w:divBdr>
    </w:div>
    <w:div w:id="104159658">
      <w:bodyDiv w:val="1"/>
      <w:marLeft w:val="0"/>
      <w:marRight w:val="0"/>
      <w:marTop w:val="0"/>
      <w:marBottom w:val="0"/>
      <w:divBdr>
        <w:top w:val="none" w:sz="0" w:space="0" w:color="auto"/>
        <w:left w:val="none" w:sz="0" w:space="0" w:color="auto"/>
        <w:bottom w:val="none" w:sz="0" w:space="0" w:color="auto"/>
        <w:right w:val="none" w:sz="0" w:space="0" w:color="auto"/>
      </w:divBdr>
    </w:div>
    <w:div w:id="142546978">
      <w:bodyDiv w:val="1"/>
      <w:marLeft w:val="0"/>
      <w:marRight w:val="0"/>
      <w:marTop w:val="0"/>
      <w:marBottom w:val="0"/>
      <w:divBdr>
        <w:top w:val="none" w:sz="0" w:space="0" w:color="auto"/>
        <w:left w:val="none" w:sz="0" w:space="0" w:color="auto"/>
        <w:bottom w:val="none" w:sz="0" w:space="0" w:color="auto"/>
        <w:right w:val="none" w:sz="0" w:space="0" w:color="auto"/>
      </w:divBdr>
    </w:div>
    <w:div w:id="149714393">
      <w:bodyDiv w:val="1"/>
      <w:marLeft w:val="0"/>
      <w:marRight w:val="0"/>
      <w:marTop w:val="0"/>
      <w:marBottom w:val="0"/>
      <w:divBdr>
        <w:top w:val="none" w:sz="0" w:space="0" w:color="auto"/>
        <w:left w:val="none" w:sz="0" w:space="0" w:color="auto"/>
        <w:bottom w:val="none" w:sz="0" w:space="0" w:color="auto"/>
        <w:right w:val="none" w:sz="0" w:space="0" w:color="auto"/>
      </w:divBdr>
    </w:div>
    <w:div w:id="150876948">
      <w:bodyDiv w:val="1"/>
      <w:marLeft w:val="0"/>
      <w:marRight w:val="0"/>
      <w:marTop w:val="0"/>
      <w:marBottom w:val="0"/>
      <w:divBdr>
        <w:top w:val="none" w:sz="0" w:space="0" w:color="auto"/>
        <w:left w:val="none" w:sz="0" w:space="0" w:color="auto"/>
        <w:bottom w:val="none" w:sz="0" w:space="0" w:color="auto"/>
        <w:right w:val="none" w:sz="0" w:space="0" w:color="auto"/>
      </w:divBdr>
    </w:div>
    <w:div w:id="195579499">
      <w:bodyDiv w:val="1"/>
      <w:marLeft w:val="0"/>
      <w:marRight w:val="0"/>
      <w:marTop w:val="0"/>
      <w:marBottom w:val="0"/>
      <w:divBdr>
        <w:top w:val="none" w:sz="0" w:space="0" w:color="auto"/>
        <w:left w:val="none" w:sz="0" w:space="0" w:color="auto"/>
        <w:bottom w:val="none" w:sz="0" w:space="0" w:color="auto"/>
        <w:right w:val="none" w:sz="0" w:space="0" w:color="auto"/>
      </w:divBdr>
    </w:div>
    <w:div w:id="210461829">
      <w:bodyDiv w:val="1"/>
      <w:marLeft w:val="0"/>
      <w:marRight w:val="0"/>
      <w:marTop w:val="0"/>
      <w:marBottom w:val="0"/>
      <w:divBdr>
        <w:top w:val="none" w:sz="0" w:space="0" w:color="auto"/>
        <w:left w:val="none" w:sz="0" w:space="0" w:color="auto"/>
        <w:bottom w:val="none" w:sz="0" w:space="0" w:color="auto"/>
        <w:right w:val="none" w:sz="0" w:space="0" w:color="auto"/>
      </w:divBdr>
    </w:div>
    <w:div w:id="281040737">
      <w:bodyDiv w:val="1"/>
      <w:marLeft w:val="0"/>
      <w:marRight w:val="0"/>
      <w:marTop w:val="0"/>
      <w:marBottom w:val="0"/>
      <w:divBdr>
        <w:top w:val="none" w:sz="0" w:space="0" w:color="auto"/>
        <w:left w:val="none" w:sz="0" w:space="0" w:color="auto"/>
        <w:bottom w:val="none" w:sz="0" w:space="0" w:color="auto"/>
        <w:right w:val="none" w:sz="0" w:space="0" w:color="auto"/>
      </w:divBdr>
    </w:div>
    <w:div w:id="296223361">
      <w:bodyDiv w:val="1"/>
      <w:marLeft w:val="0"/>
      <w:marRight w:val="0"/>
      <w:marTop w:val="0"/>
      <w:marBottom w:val="0"/>
      <w:divBdr>
        <w:top w:val="none" w:sz="0" w:space="0" w:color="auto"/>
        <w:left w:val="none" w:sz="0" w:space="0" w:color="auto"/>
        <w:bottom w:val="none" w:sz="0" w:space="0" w:color="auto"/>
        <w:right w:val="none" w:sz="0" w:space="0" w:color="auto"/>
      </w:divBdr>
    </w:div>
    <w:div w:id="302924926">
      <w:bodyDiv w:val="1"/>
      <w:marLeft w:val="0"/>
      <w:marRight w:val="0"/>
      <w:marTop w:val="0"/>
      <w:marBottom w:val="0"/>
      <w:divBdr>
        <w:top w:val="none" w:sz="0" w:space="0" w:color="auto"/>
        <w:left w:val="none" w:sz="0" w:space="0" w:color="auto"/>
        <w:bottom w:val="none" w:sz="0" w:space="0" w:color="auto"/>
        <w:right w:val="none" w:sz="0" w:space="0" w:color="auto"/>
      </w:divBdr>
    </w:div>
    <w:div w:id="314840519">
      <w:bodyDiv w:val="1"/>
      <w:marLeft w:val="0"/>
      <w:marRight w:val="0"/>
      <w:marTop w:val="0"/>
      <w:marBottom w:val="0"/>
      <w:divBdr>
        <w:top w:val="none" w:sz="0" w:space="0" w:color="auto"/>
        <w:left w:val="none" w:sz="0" w:space="0" w:color="auto"/>
        <w:bottom w:val="none" w:sz="0" w:space="0" w:color="auto"/>
        <w:right w:val="none" w:sz="0" w:space="0" w:color="auto"/>
      </w:divBdr>
    </w:div>
    <w:div w:id="346447640">
      <w:bodyDiv w:val="1"/>
      <w:marLeft w:val="0"/>
      <w:marRight w:val="0"/>
      <w:marTop w:val="0"/>
      <w:marBottom w:val="0"/>
      <w:divBdr>
        <w:top w:val="none" w:sz="0" w:space="0" w:color="auto"/>
        <w:left w:val="none" w:sz="0" w:space="0" w:color="auto"/>
        <w:bottom w:val="none" w:sz="0" w:space="0" w:color="auto"/>
        <w:right w:val="none" w:sz="0" w:space="0" w:color="auto"/>
      </w:divBdr>
    </w:div>
    <w:div w:id="350759656">
      <w:bodyDiv w:val="1"/>
      <w:marLeft w:val="0"/>
      <w:marRight w:val="0"/>
      <w:marTop w:val="0"/>
      <w:marBottom w:val="0"/>
      <w:divBdr>
        <w:top w:val="none" w:sz="0" w:space="0" w:color="auto"/>
        <w:left w:val="none" w:sz="0" w:space="0" w:color="auto"/>
        <w:bottom w:val="none" w:sz="0" w:space="0" w:color="auto"/>
        <w:right w:val="none" w:sz="0" w:space="0" w:color="auto"/>
      </w:divBdr>
    </w:div>
    <w:div w:id="368605174">
      <w:bodyDiv w:val="1"/>
      <w:marLeft w:val="0"/>
      <w:marRight w:val="0"/>
      <w:marTop w:val="0"/>
      <w:marBottom w:val="0"/>
      <w:divBdr>
        <w:top w:val="none" w:sz="0" w:space="0" w:color="auto"/>
        <w:left w:val="none" w:sz="0" w:space="0" w:color="auto"/>
        <w:bottom w:val="none" w:sz="0" w:space="0" w:color="auto"/>
        <w:right w:val="none" w:sz="0" w:space="0" w:color="auto"/>
      </w:divBdr>
    </w:div>
    <w:div w:id="388530125">
      <w:bodyDiv w:val="1"/>
      <w:marLeft w:val="0"/>
      <w:marRight w:val="0"/>
      <w:marTop w:val="0"/>
      <w:marBottom w:val="0"/>
      <w:divBdr>
        <w:top w:val="none" w:sz="0" w:space="0" w:color="auto"/>
        <w:left w:val="none" w:sz="0" w:space="0" w:color="auto"/>
        <w:bottom w:val="none" w:sz="0" w:space="0" w:color="auto"/>
        <w:right w:val="none" w:sz="0" w:space="0" w:color="auto"/>
      </w:divBdr>
    </w:div>
    <w:div w:id="388655757">
      <w:bodyDiv w:val="1"/>
      <w:marLeft w:val="0"/>
      <w:marRight w:val="0"/>
      <w:marTop w:val="0"/>
      <w:marBottom w:val="0"/>
      <w:divBdr>
        <w:top w:val="none" w:sz="0" w:space="0" w:color="auto"/>
        <w:left w:val="none" w:sz="0" w:space="0" w:color="auto"/>
        <w:bottom w:val="none" w:sz="0" w:space="0" w:color="auto"/>
        <w:right w:val="none" w:sz="0" w:space="0" w:color="auto"/>
      </w:divBdr>
    </w:div>
    <w:div w:id="400057714">
      <w:bodyDiv w:val="1"/>
      <w:marLeft w:val="0"/>
      <w:marRight w:val="0"/>
      <w:marTop w:val="0"/>
      <w:marBottom w:val="0"/>
      <w:divBdr>
        <w:top w:val="none" w:sz="0" w:space="0" w:color="auto"/>
        <w:left w:val="none" w:sz="0" w:space="0" w:color="auto"/>
        <w:bottom w:val="none" w:sz="0" w:space="0" w:color="auto"/>
        <w:right w:val="none" w:sz="0" w:space="0" w:color="auto"/>
      </w:divBdr>
    </w:div>
    <w:div w:id="425922293">
      <w:bodyDiv w:val="1"/>
      <w:marLeft w:val="0"/>
      <w:marRight w:val="0"/>
      <w:marTop w:val="0"/>
      <w:marBottom w:val="0"/>
      <w:divBdr>
        <w:top w:val="none" w:sz="0" w:space="0" w:color="auto"/>
        <w:left w:val="none" w:sz="0" w:space="0" w:color="auto"/>
        <w:bottom w:val="none" w:sz="0" w:space="0" w:color="auto"/>
        <w:right w:val="none" w:sz="0" w:space="0" w:color="auto"/>
      </w:divBdr>
    </w:div>
    <w:div w:id="436680820">
      <w:bodyDiv w:val="1"/>
      <w:marLeft w:val="0"/>
      <w:marRight w:val="0"/>
      <w:marTop w:val="0"/>
      <w:marBottom w:val="0"/>
      <w:divBdr>
        <w:top w:val="none" w:sz="0" w:space="0" w:color="auto"/>
        <w:left w:val="none" w:sz="0" w:space="0" w:color="auto"/>
        <w:bottom w:val="none" w:sz="0" w:space="0" w:color="auto"/>
        <w:right w:val="none" w:sz="0" w:space="0" w:color="auto"/>
      </w:divBdr>
    </w:div>
    <w:div w:id="481167245">
      <w:bodyDiv w:val="1"/>
      <w:marLeft w:val="0"/>
      <w:marRight w:val="0"/>
      <w:marTop w:val="0"/>
      <w:marBottom w:val="0"/>
      <w:divBdr>
        <w:top w:val="none" w:sz="0" w:space="0" w:color="auto"/>
        <w:left w:val="none" w:sz="0" w:space="0" w:color="auto"/>
        <w:bottom w:val="none" w:sz="0" w:space="0" w:color="auto"/>
        <w:right w:val="none" w:sz="0" w:space="0" w:color="auto"/>
      </w:divBdr>
    </w:div>
    <w:div w:id="550045468">
      <w:bodyDiv w:val="1"/>
      <w:marLeft w:val="0"/>
      <w:marRight w:val="0"/>
      <w:marTop w:val="0"/>
      <w:marBottom w:val="0"/>
      <w:divBdr>
        <w:top w:val="none" w:sz="0" w:space="0" w:color="auto"/>
        <w:left w:val="none" w:sz="0" w:space="0" w:color="auto"/>
        <w:bottom w:val="none" w:sz="0" w:space="0" w:color="auto"/>
        <w:right w:val="none" w:sz="0" w:space="0" w:color="auto"/>
      </w:divBdr>
    </w:div>
    <w:div w:id="572354962">
      <w:bodyDiv w:val="1"/>
      <w:marLeft w:val="0"/>
      <w:marRight w:val="0"/>
      <w:marTop w:val="0"/>
      <w:marBottom w:val="0"/>
      <w:divBdr>
        <w:top w:val="none" w:sz="0" w:space="0" w:color="auto"/>
        <w:left w:val="none" w:sz="0" w:space="0" w:color="auto"/>
        <w:bottom w:val="none" w:sz="0" w:space="0" w:color="auto"/>
        <w:right w:val="none" w:sz="0" w:space="0" w:color="auto"/>
      </w:divBdr>
    </w:div>
    <w:div w:id="587815251">
      <w:bodyDiv w:val="1"/>
      <w:marLeft w:val="0"/>
      <w:marRight w:val="0"/>
      <w:marTop w:val="0"/>
      <w:marBottom w:val="0"/>
      <w:divBdr>
        <w:top w:val="none" w:sz="0" w:space="0" w:color="auto"/>
        <w:left w:val="none" w:sz="0" w:space="0" w:color="auto"/>
        <w:bottom w:val="none" w:sz="0" w:space="0" w:color="auto"/>
        <w:right w:val="none" w:sz="0" w:space="0" w:color="auto"/>
      </w:divBdr>
    </w:div>
    <w:div w:id="605886176">
      <w:bodyDiv w:val="1"/>
      <w:marLeft w:val="0"/>
      <w:marRight w:val="0"/>
      <w:marTop w:val="0"/>
      <w:marBottom w:val="0"/>
      <w:divBdr>
        <w:top w:val="none" w:sz="0" w:space="0" w:color="auto"/>
        <w:left w:val="none" w:sz="0" w:space="0" w:color="auto"/>
        <w:bottom w:val="none" w:sz="0" w:space="0" w:color="auto"/>
        <w:right w:val="none" w:sz="0" w:space="0" w:color="auto"/>
      </w:divBdr>
    </w:div>
    <w:div w:id="828253206">
      <w:bodyDiv w:val="1"/>
      <w:marLeft w:val="0"/>
      <w:marRight w:val="0"/>
      <w:marTop w:val="0"/>
      <w:marBottom w:val="0"/>
      <w:divBdr>
        <w:top w:val="none" w:sz="0" w:space="0" w:color="auto"/>
        <w:left w:val="none" w:sz="0" w:space="0" w:color="auto"/>
        <w:bottom w:val="none" w:sz="0" w:space="0" w:color="auto"/>
        <w:right w:val="none" w:sz="0" w:space="0" w:color="auto"/>
      </w:divBdr>
    </w:div>
    <w:div w:id="861699493">
      <w:bodyDiv w:val="1"/>
      <w:marLeft w:val="0"/>
      <w:marRight w:val="0"/>
      <w:marTop w:val="0"/>
      <w:marBottom w:val="0"/>
      <w:divBdr>
        <w:top w:val="none" w:sz="0" w:space="0" w:color="auto"/>
        <w:left w:val="none" w:sz="0" w:space="0" w:color="auto"/>
        <w:bottom w:val="none" w:sz="0" w:space="0" w:color="auto"/>
        <w:right w:val="none" w:sz="0" w:space="0" w:color="auto"/>
      </w:divBdr>
    </w:div>
    <w:div w:id="914781269">
      <w:bodyDiv w:val="1"/>
      <w:marLeft w:val="0"/>
      <w:marRight w:val="0"/>
      <w:marTop w:val="0"/>
      <w:marBottom w:val="0"/>
      <w:divBdr>
        <w:top w:val="none" w:sz="0" w:space="0" w:color="auto"/>
        <w:left w:val="none" w:sz="0" w:space="0" w:color="auto"/>
        <w:bottom w:val="none" w:sz="0" w:space="0" w:color="auto"/>
        <w:right w:val="none" w:sz="0" w:space="0" w:color="auto"/>
      </w:divBdr>
    </w:div>
    <w:div w:id="922422210">
      <w:bodyDiv w:val="1"/>
      <w:marLeft w:val="0"/>
      <w:marRight w:val="0"/>
      <w:marTop w:val="0"/>
      <w:marBottom w:val="0"/>
      <w:divBdr>
        <w:top w:val="none" w:sz="0" w:space="0" w:color="auto"/>
        <w:left w:val="none" w:sz="0" w:space="0" w:color="auto"/>
        <w:bottom w:val="none" w:sz="0" w:space="0" w:color="auto"/>
        <w:right w:val="none" w:sz="0" w:space="0" w:color="auto"/>
      </w:divBdr>
    </w:div>
    <w:div w:id="969942958">
      <w:bodyDiv w:val="1"/>
      <w:marLeft w:val="0"/>
      <w:marRight w:val="0"/>
      <w:marTop w:val="0"/>
      <w:marBottom w:val="0"/>
      <w:divBdr>
        <w:top w:val="none" w:sz="0" w:space="0" w:color="auto"/>
        <w:left w:val="none" w:sz="0" w:space="0" w:color="auto"/>
        <w:bottom w:val="none" w:sz="0" w:space="0" w:color="auto"/>
        <w:right w:val="none" w:sz="0" w:space="0" w:color="auto"/>
      </w:divBdr>
      <w:divsChild>
        <w:div w:id="1933857636">
          <w:marLeft w:val="0"/>
          <w:marRight w:val="0"/>
          <w:marTop w:val="0"/>
          <w:marBottom w:val="0"/>
          <w:divBdr>
            <w:top w:val="none" w:sz="0" w:space="0" w:color="auto"/>
            <w:left w:val="none" w:sz="0" w:space="0" w:color="auto"/>
            <w:bottom w:val="none" w:sz="0" w:space="0" w:color="auto"/>
            <w:right w:val="none" w:sz="0" w:space="0" w:color="auto"/>
          </w:divBdr>
        </w:div>
      </w:divsChild>
    </w:div>
    <w:div w:id="970744716">
      <w:bodyDiv w:val="1"/>
      <w:marLeft w:val="0"/>
      <w:marRight w:val="0"/>
      <w:marTop w:val="0"/>
      <w:marBottom w:val="0"/>
      <w:divBdr>
        <w:top w:val="none" w:sz="0" w:space="0" w:color="auto"/>
        <w:left w:val="none" w:sz="0" w:space="0" w:color="auto"/>
        <w:bottom w:val="none" w:sz="0" w:space="0" w:color="auto"/>
        <w:right w:val="none" w:sz="0" w:space="0" w:color="auto"/>
      </w:divBdr>
    </w:div>
    <w:div w:id="1010135903">
      <w:bodyDiv w:val="1"/>
      <w:marLeft w:val="0"/>
      <w:marRight w:val="0"/>
      <w:marTop w:val="0"/>
      <w:marBottom w:val="0"/>
      <w:divBdr>
        <w:top w:val="none" w:sz="0" w:space="0" w:color="auto"/>
        <w:left w:val="none" w:sz="0" w:space="0" w:color="auto"/>
        <w:bottom w:val="none" w:sz="0" w:space="0" w:color="auto"/>
        <w:right w:val="none" w:sz="0" w:space="0" w:color="auto"/>
      </w:divBdr>
    </w:div>
    <w:div w:id="1041052365">
      <w:bodyDiv w:val="1"/>
      <w:marLeft w:val="0"/>
      <w:marRight w:val="0"/>
      <w:marTop w:val="0"/>
      <w:marBottom w:val="0"/>
      <w:divBdr>
        <w:top w:val="none" w:sz="0" w:space="0" w:color="auto"/>
        <w:left w:val="none" w:sz="0" w:space="0" w:color="auto"/>
        <w:bottom w:val="none" w:sz="0" w:space="0" w:color="auto"/>
        <w:right w:val="none" w:sz="0" w:space="0" w:color="auto"/>
      </w:divBdr>
    </w:div>
    <w:div w:id="1055739466">
      <w:bodyDiv w:val="1"/>
      <w:marLeft w:val="0"/>
      <w:marRight w:val="0"/>
      <w:marTop w:val="0"/>
      <w:marBottom w:val="0"/>
      <w:divBdr>
        <w:top w:val="none" w:sz="0" w:space="0" w:color="auto"/>
        <w:left w:val="none" w:sz="0" w:space="0" w:color="auto"/>
        <w:bottom w:val="none" w:sz="0" w:space="0" w:color="auto"/>
        <w:right w:val="none" w:sz="0" w:space="0" w:color="auto"/>
      </w:divBdr>
    </w:div>
    <w:div w:id="1174732888">
      <w:bodyDiv w:val="1"/>
      <w:marLeft w:val="0"/>
      <w:marRight w:val="0"/>
      <w:marTop w:val="0"/>
      <w:marBottom w:val="0"/>
      <w:divBdr>
        <w:top w:val="none" w:sz="0" w:space="0" w:color="auto"/>
        <w:left w:val="none" w:sz="0" w:space="0" w:color="auto"/>
        <w:bottom w:val="none" w:sz="0" w:space="0" w:color="auto"/>
        <w:right w:val="none" w:sz="0" w:space="0" w:color="auto"/>
      </w:divBdr>
    </w:div>
    <w:div w:id="1238400081">
      <w:bodyDiv w:val="1"/>
      <w:marLeft w:val="0"/>
      <w:marRight w:val="0"/>
      <w:marTop w:val="0"/>
      <w:marBottom w:val="0"/>
      <w:divBdr>
        <w:top w:val="none" w:sz="0" w:space="0" w:color="auto"/>
        <w:left w:val="none" w:sz="0" w:space="0" w:color="auto"/>
        <w:bottom w:val="none" w:sz="0" w:space="0" w:color="auto"/>
        <w:right w:val="none" w:sz="0" w:space="0" w:color="auto"/>
      </w:divBdr>
    </w:div>
    <w:div w:id="1302155082">
      <w:bodyDiv w:val="1"/>
      <w:marLeft w:val="0"/>
      <w:marRight w:val="0"/>
      <w:marTop w:val="0"/>
      <w:marBottom w:val="0"/>
      <w:divBdr>
        <w:top w:val="none" w:sz="0" w:space="0" w:color="auto"/>
        <w:left w:val="none" w:sz="0" w:space="0" w:color="auto"/>
        <w:bottom w:val="none" w:sz="0" w:space="0" w:color="auto"/>
        <w:right w:val="none" w:sz="0" w:space="0" w:color="auto"/>
      </w:divBdr>
    </w:div>
    <w:div w:id="1323848909">
      <w:bodyDiv w:val="1"/>
      <w:marLeft w:val="0"/>
      <w:marRight w:val="0"/>
      <w:marTop w:val="0"/>
      <w:marBottom w:val="0"/>
      <w:divBdr>
        <w:top w:val="none" w:sz="0" w:space="0" w:color="auto"/>
        <w:left w:val="none" w:sz="0" w:space="0" w:color="auto"/>
        <w:bottom w:val="none" w:sz="0" w:space="0" w:color="auto"/>
        <w:right w:val="none" w:sz="0" w:space="0" w:color="auto"/>
      </w:divBdr>
    </w:div>
    <w:div w:id="1331592418">
      <w:bodyDiv w:val="1"/>
      <w:marLeft w:val="0"/>
      <w:marRight w:val="0"/>
      <w:marTop w:val="0"/>
      <w:marBottom w:val="0"/>
      <w:divBdr>
        <w:top w:val="none" w:sz="0" w:space="0" w:color="auto"/>
        <w:left w:val="none" w:sz="0" w:space="0" w:color="auto"/>
        <w:bottom w:val="none" w:sz="0" w:space="0" w:color="auto"/>
        <w:right w:val="none" w:sz="0" w:space="0" w:color="auto"/>
      </w:divBdr>
    </w:div>
    <w:div w:id="1336759742">
      <w:bodyDiv w:val="1"/>
      <w:marLeft w:val="0"/>
      <w:marRight w:val="0"/>
      <w:marTop w:val="0"/>
      <w:marBottom w:val="0"/>
      <w:divBdr>
        <w:top w:val="none" w:sz="0" w:space="0" w:color="auto"/>
        <w:left w:val="none" w:sz="0" w:space="0" w:color="auto"/>
        <w:bottom w:val="none" w:sz="0" w:space="0" w:color="auto"/>
        <w:right w:val="none" w:sz="0" w:space="0" w:color="auto"/>
      </w:divBdr>
    </w:div>
    <w:div w:id="1350526107">
      <w:bodyDiv w:val="1"/>
      <w:marLeft w:val="0"/>
      <w:marRight w:val="0"/>
      <w:marTop w:val="0"/>
      <w:marBottom w:val="0"/>
      <w:divBdr>
        <w:top w:val="none" w:sz="0" w:space="0" w:color="auto"/>
        <w:left w:val="none" w:sz="0" w:space="0" w:color="auto"/>
        <w:bottom w:val="none" w:sz="0" w:space="0" w:color="auto"/>
        <w:right w:val="none" w:sz="0" w:space="0" w:color="auto"/>
      </w:divBdr>
    </w:div>
    <w:div w:id="1440493482">
      <w:bodyDiv w:val="1"/>
      <w:marLeft w:val="0"/>
      <w:marRight w:val="0"/>
      <w:marTop w:val="0"/>
      <w:marBottom w:val="0"/>
      <w:divBdr>
        <w:top w:val="none" w:sz="0" w:space="0" w:color="auto"/>
        <w:left w:val="none" w:sz="0" w:space="0" w:color="auto"/>
        <w:bottom w:val="none" w:sz="0" w:space="0" w:color="auto"/>
        <w:right w:val="none" w:sz="0" w:space="0" w:color="auto"/>
      </w:divBdr>
    </w:div>
    <w:div w:id="1451782816">
      <w:bodyDiv w:val="1"/>
      <w:marLeft w:val="0"/>
      <w:marRight w:val="0"/>
      <w:marTop w:val="0"/>
      <w:marBottom w:val="0"/>
      <w:divBdr>
        <w:top w:val="none" w:sz="0" w:space="0" w:color="auto"/>
        <w:left w:val="none" w:sz="0" w:space="0" w:color="auto"/>
        <w:bottom w:val="none" w:sz="0" w:space="0" w:color="auto"/>
        <w:right w:val="none" w:sz="0" w:space="0" w:color="auto"/>
      </w:divBdr>
    </w:div>
    <w:div w:id="1552036662">
      <w:bodyDiv w:val="1"/>
      <w:marLeft w:val="0"/>
      <w:marRight w:val="0"/>
      <w:marTop w:val="0"/>
      <w:marBottom w:val="0"/>
      <w:divBdr>
        <w:top w:val="none" w:sz="0" w:space="0" w:color="auto"/>
        <w:left w:val="none" w:sz="0" w:space="0" w:color="auto"/>
        <w:bottom w:val="none" w:sz="0" w:space="0" w:color="auto"/>
        <w:right w:val="none" w:sz="0" w:space="0" w:color="auto"/>
      </w:divBdr>
    </w:div>
    <w:div w:id="1666590995">
      <w:bodyDiv w:val="1"/>
      <w:marLeft w:val="0"/>
      <w:marRight w:val="0"/>
      <w:marTop w:val="0"/>
      <w:marBottom w:val="0"/>
      <w:divBdr>
        <w:top w:val="none" w:sz="0" w:space="0" w:color="auto"/>
        <w:left w:val="none" w:sz="0" w:space="0" w:color="auto"/>
        <w:bottom w:val="none" w:sz="0" w:space="0" w:color="auto"/>
        <w:right w:val="none" w:sz="0" w:space="0" w:color="auto"/>
      </w:divBdr>
    </w:div>
    <w:div w:id="1721981758">
      <w:bodyDiv w:val="1"/>
      <w:marLeft w:val="0"/>
      <w:marRight w:val="0"/>
      <w:marTop w:val="0"/>
      <w:marBottom w:val="0"/>
      <w:divBdr>
        <w:top w:val="none" w:sz="0" w:space="0" w:color="auto"/>
        <w:left w:val="none" w:sz="0" w:space="0" w:color="auto"/>
        <w:bottom w:val="none" w:sz="0" w:space="0" w:color="auto"/>
        <w:right w:val="none" w:sz="0" w:space="0" w:color="auto"/>
      </w:divBdr>
    </w:div>
    <w:div w:id="1723362148">
      <w:bodyDiv w:val="1"/>
      <w:marLeft w:val="0"/>
      <w:marRight w:val="0"/>
      <w:marTop w:val="0"/>
      <w:marBottom w:val="0"/>
      <w:divBdr>
        <w:top w:val="none" w:sz="0" w:space="0" w:color="auto"/>
        <w:left w:val="none" w:sz="0" w:space="0" w:color="auto"/>
        <w:bottom w:val="none" w:sz="0" w:space="0" w:color="auto"/>
        <w:right w:val="none" w:sz="0" w:space="0" w:color="auto"/>
      </w:divBdr>
    </w:div>
    <w:div w:id="1760832818">
      <w:bodyDiv w:val="1"/>
      <w:marLeft w:val="0"/>
      <w:marRight w:val="0"/>
      <w:marTop w:val="0"/>
      <w:marBottom w:val="0"/>
      <w:divBdr>
        <w:top w:val="none" w:sz="0" w:space="0" w:color="auto"/>
        <w:left w:val="none" w:sz="0" w:space="0" w:color="auto"/>
        <w:bottom w:val="none" w:sz="0" w:space="0" w:color="auto"/>
        <w:right w:val="none" w:sz="0" w:space="0" w:color="auto"/>
      </w:divBdr>
    </w:div>
    <w:div w:id="1770395400">
      <w:bodyDiv w:val="1"/>
      <w:marLeft w:val="0"/>
      <w:marRight w:val="0"/>
      <w:marTop w:val="0"/>
      <w:marBottom w:val="0"/>
      <w:divBdr>
        <w:top w:val="none" w:sz="0" w:space="0" w:color="auto"/>
        <w:left w:val="none" w:sz="0" w:space="0" w:color="auto"/>
        <w:bottom w:val="none" w:sz="0" w:space="0" w:color="auto"/>
        <w:right w:val="none" w:sz="0" w:space="0" w:color="auto"/>
      </w:divBdr>
    </w:div>
    <w:div w:id="1792555894">
      <w:bodyDiv w:val="1"/>
      <w:marLeft w:val="0"/>
      <w:marRight w:val="0"/>
      <w:marTop w:val="0"/>
      <w:marBottom w:val="0"/>
      <w:divBdr>
        <w:top w:val="none" w:sz="0" w:space="0" w:color="auto"/>
        <w:left w:val="none" w:sz="0" w:space="0" w:color="auto"/>
        <w:bottom w:val="none" w:sz="0" w:space="0" w:color="auto"/>
        <w:right w:val="none" w:sz="0" w:space="0" w:color="auto"/>
      </w:divBdr>
    </w:div>
    <w:div w:id="1814173070">
      <w:bodyDiv w:val="1"/>
      <w:marLeft w:val="0"/>
      <w:marRight w:val="0"/>
      <w:marTop w:val="0"/>
      <w:marBottom w:val="0"/>
      <w:divBdr>
        <w:top w:val="none" w:sz="0" w:space="0" w:color="auto"/>
        <w:left w:val="none" w:sz="0" w:space="0" w:color="auto"/>
        <w:bottom w:val="none" w:sz="0" w:space="0" w:color="auto"/>
        <w:right w:val="none" w:sz="0" w:space="0" w:color="auto"/>
      </w:divBdr>
    </w:div>
    <w:div w:id="1877425768">
      <w:bodyDiv w:val="1"/>
      <w:marLeft w:val="0"/>
      <w:marRight w:val="0"/>
      <w:marTop w:val="0"/>
      <w:marBottom w:val="0"/>
      <w:divBdr>
        <w:top w:val="none" w:sz="0" w:space="0" w:color="auto"/>
        <w:left w:val="none" w:sz="0" w:space="0" w:color="auto"/>
        <w:bottom w:val="none" w:sz="0" w:space="0" w:color="auto"/>
        <w:right w:val="none" w:sz="0" w:space="0" w:color="auto"/>
      </w:divBdr>
    </w:div>
    <w:div w:id="1991901772">
      <w:bodyDiv w:val="1"/>
      <w:marLeft w:val="0"/>
      <w:marRight w:val="0"/>
      <w:marTop w:val="0"/>
      <w:marBottom w:val="0"/>
      <w:divBdr>
        <w:top w:val="none" w:sz="0" w:space="0" w:color="auto"/>
        <w:left w:val="none" w:sz="0" w:space="0" w:color="auto"/>
        <w:bottom w:val="none" w:sz="0" w:space="0" w:color="auto"/>
        <w:right w:val="none" w:sz="0" w:space="0" w:color="auto"/>
      </w:divBdr>
    </w:div>
    <w:div w:id="2006546984">
      <w:bodyDiv w:val="1"/>
      <w:marLeft w:val="0"/>
      <w:marRight w:val="0"/>
      <w:marTop w:val="0"/>
      <w:marBottom w:val="0"/>
      <w:divBdr>
        <w:top w:val="none" w:sz="0" w:space="0" w:color="auto"/>
        <w:left w:val="none" w:sz="0" w:space="0" w:color="auto"/>
        <w:bottom w:val="none" w:sz="0" w:space="0" w:color="auto"/>
        <w:right w:val="none" w:sz="0" w:space="0" w:color="auto"/>
      </w:divBdr>
    </w:div>
    <w:div w:id="2022661623">
      <w:bodyDiv w:val="1"/>
      <w:marLeft w:val="0"/>
      <w:marRight w:val="0"/>
      <w:marTop w:val="0"/>
      <w:marBottom w:val="0"/>
      <w:divBdr>
        <w:top w:val="none" w:sz="0" w:space="0" w:color="auto"/>
        <w:left w:val="none" w:sz="0" w:space="0" w:color="auto"/>
        <w:bottom w:val="none" w:sz="0" w:space="0" w:color="auto"/>
        <w:right w:val="none" w:sz="0" w:space="0" w:color="auto"/>
      </w:divBdr>
    </w:div>
    <w:div w:id="2082632242">
      <w:bodyDiv w:val="1"/>
      <w:marLeft w:val="0"/>
      <w:marRight w:val="0"/>
      <w:marTop w:val="0"/>
      <w:marBottom w:val="0"/>
      <w:divBdr>
        <w:top w:val="none" w:sz="0" w:space="0" w:color="auto"/>
        <w:left w:val="none" w:sz="0" w:space="0" w:color="auto"/>
        <w:bottom w:val="none" w:sz="0" w:space="0" w:color="auto"/>
        <w:right w:val="none" w:sz="0" w:space="0" w:color="auto"/>
      </w:divBdr>
    </w:div>
    <w:div w:id="2146117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RO/AUTO/?uri=celex:32013L0036" TargetMode="External"/><Relationship Id="rId18" Type="http://schemas.openxmlformats.org/officeDocument/2006/relationships/hyperlink" Target="https://eur-lex.europa.eu/legal-content/RO/TXT/?uri=celex%3A32024L1619"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ur-lex.europa.eu/legal-content/RO/AUTO/?uri=celex:32022L2556" TargetMode="External"/><Relationship Id="rId7" Type="http://schemas.openxmlformats.org/officeDocument/2006/relationships/styles" Target="styles.xml"/><Relationship Id="rId12" Type="http://schemas.openxmlformats.org/officeDocument/2006/relationships/hyperlink" Target="https://eur-lex.europa.eu/legal-content/RO/AUTO/?uri=celex:32022L2556" TargetMode="External"/><Relationship Id="rId17" Type="http://schemas.openxmlformats.org/officeDocument/2006/relationships/hyperlink" Target="https://eur-lex.europa.eu/legal-content/RO/TXT/?uri=celex%3A32024L1619"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ur-lex.europa.eu/legal-content/RO/AUTO/?uri=celex:32013L0036" TargetMode="External"/><Relationship Id="rId20" Type="http://schemas.openxmlformats.org/officeDocument/2006/relationships/hyperlink" Target="https://eur-lex.europa.eu/legal-content/RO/AUTO/?uri=celex:32019L0878"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RO/AUTO/?uri=celex:32013L0036"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eur-lex.europa.eu/legal-content/RO/AUTO/?uri=celex:32019L087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RO/AUTO/?uri=celex:32019L0878" TargetMode="External"/><Relationship Id="rId22" Type="http://schemas.openxmlformats.org/officeDocument/2006/relationships/header" Target="head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7bb9469473fdfa3e37bd109cebc79a60">
  <xsd:schema xmlns:xsd="http://www.w3.org/2001/XMLSchema" xmlns:xs="http://www.w3.org/2001/XMLSchema" xmlns:p="http://schemas.microsoft.com/office/2006/metadata/properties" xmlns:ns2="ab897e66-8555-453e-a498-d234c2d9a514" targetNamespace="http://schemas.microsoft.com/office/2006/metadata/properties" ma:root="true" ma:fieldsID="144fd311a1cd95615ace5cd8c6cfd62e"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itus xmlns="http://schemas.titus.com/TitusProperties/">
  <TitusGUID xmlns="">ba9804a1-a0a2-4bdd-aaec-c6272c278a40</TitusGUID>
  <TitusMetadata xmlns="">eyJucyI6IioiLCJwcm9wcyI6W3sibiI6IkNsYXNpZmljYXJlIiwidmFscyI6W3sidmFsdWUiOiJOT05FIn1dfV19</TitusMetadata>
</titu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27F633-3539-478F-B7D8-11852E914D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6DD4D7-9161-41C3-8919-D27B03C62233}">
  <ds:schemaRefs>
    <ds:schemaRef ds:uri="http://schemas.openxmlformats.org/officeDocument/2006/bibliography"/>
  </ds:schemaRefs>
</ds:datastoreItem>
</file>

<file path=customXml/itemProps3.xml><?xml version="1.0" encoding="utf-8"?>
<ds:datastoreItem xmlns:ds="http://schemas.openxmlformats.org/officeDocument/2006/customXml" ds:itemID="{0858D1D0-1C05-4C4A-B49B-F882A4162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A33685-B99A-463B-96AB-681528EF5C9E}">
  <ds:schemaRefs>
    <ds:schemaRef ds:uri="http://schemas.titus.com/TitusProperties/"/>
    <ds:schemaRef ds:uri=""/>
  </ds:schemaRefs>
</ds:datastoreItem>
</file>

<file path=customXml/itemProps5.xml><?xml version="1.0" encoding="utf-8"?>
<ds:datastoreItem xmlns:ds="http://schemas.openxmlformats.org/officeDocument/2006/customXml" ds:itemID="{8ABE24DB-DE3A-488F-9E4C-56BBF3ADE6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34773</Words>
  <Characters>157873</Characters>
  <Application>Microsoft Office Word</Application>
  <DocSecurity>0</DocSecurity>
  <Lines>3946</Lines>
  <Paragraphs>4480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2026-05-12T09:27:00Z</cp:lastPrinted>
  <dcterms:created xsi:type="dcterms:W3CDTF">2026-05-12T09:28:00Z</dcterms:created>
  <dcterms:modified xsi:type="dcterms:W3CDTF">2026-05-12T09:28:00Z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ba9804a1-a0a2-4bdd-aaec-c6272c278a40</vt:lpwstr>
  </property>
  <property fmtid="{D5CDD505-2E9C-101B-9397-08002B2CF9AE}" pid="3" name="ContentTypeId">
    <vt:lpwstr>0x01010041CC8FD9FC602D47942046F00E7457D2</vt:lpwstr>
  </property>
  <property fmtid="{D5CDD505-2E9C-101B-9397-08002B2CF9AE}" pid="4" name="Clasificare">
    <vt:lpwstr>NONE</vt:lpwstr>
  </property>
  <property fmtid="{D5CDD505-2E9C-101B-9397-08002B2CF9AE}" pid="5" name="MSIP_Label_38962dcf-d39f-4edc-a396-338a56ba9170_Enabled">
    <vt:lpwstr>true</vt:lpwstr>
  </property>
  <property fmtid="{D5CDD505-2E9C-101B-9397-08002B2CF9AE}" pid="6" name="MSIP_Label_38962dcf-d39f-4edc-a396-338a56ba9170_SetDate">
    <vt:lpwstr>2025-01-15T14:00:18Z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818d0df1-44b1-47d7-add1-41cbc471a4d4</vt:lpwstr>
  </property>
  <property fmtid="{D5CDD505-2E9C-101B-9397-08002B2CF9AE}" pid="11" name="MSIP_Label_38962dcf-d39f-4edc-a396-338a56ba9170_ContentBits">
    <vt:lpwstr>0</vt:lpwstr>
  </property>
</Properties>
</file>